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cs="Times New Roman"/>
          <w:color w:val="auto"/>
          <w:sz w:val="32"/>
          <w:szCs w:val="32"/>
          <w:highlight w:val="none"/>
        </w:rPr>
      </w:pPr>
      <w:r>
        <w:rPr>
          <w:rFonts w:hint="eastAsia" w:ascii="黑体" w:hAnsi="黑体" w:eastAsia="黑体"/>
          <w:color w:val="auto"/>
          <w:sz w:val="32"/>
          <w:szCs w:val="32"/>
          <w:highlight w:val="none"/>
        </w:rPr>
        <w:t>附件</w:t>
      </w:r>
      <w:r>
        <w:rPr>
          <w:rFonts w:hint="default" w:ascii="黑体" w:hAnsi="黑体" w:eastAsia="黑体"/>
          <w:color w:val="auto"/>
          <w:sz w:val="32"/>
          <w:szCs w:val="32"/>
          <w:highlight w:val="none"/>
        </w:rPr>
        <w:t>3</w:t>
      </w:r>
      <w:r>
        <w:rPr>
          <w:rFonts w:hint="eastAsia" w:ascii="黑体" w:hAnsi="黑体" w:eastAsia="黑体"/>
          <w:color w:val="auto"/>
          <w:sz w:val="32"/>
          <w:szCs w:val="32"/>
          <w:highlight w:val="none"/>
        </w:rPr>
        <w:t>：</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r>
        <w:rPr>
          <w:rFonts w:hint="eastAsia" w:ascii="方正小标宋_GBK" w:hAnsi="宋体" w:eastAsia="方正小标宋_GBK"/>
          <w:color w:val="auto"/>
          <w:kern w:val="0"/>
          <w:sz w:val="44"/>
          <w:szCs w:val="44"/>
          <w:highlight w:val="none"/>
          <w:lang w:eastAsia="zh-CN"/>
        </w:rPr>
        <w:t>伊犁哈萨克自治州自然资源局都拉塔口岸分局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rPr>
        <w:t>部门（单位）预算公开</w:t>
      </w:r>
      <w:r>
        <w:rPr>
          <w:rFonts w:hint="eastAsia" w:ascii="方正小标宋_GBK" w:hAnsi="宋体" w:eastAsia="方正小标宋_GBK"/>
          <w:color w:val="auto"/>
          <w:kern w:val="0"/>
          <w:sz w:val="44"/>
          <w:szCs w:val="44"/>
          <w:highlight w:val="none"/>
          <w:lang w:val="en-US" w:eastAsia="zh-Hans"/>
        </w:rPr>
        <w:t>模板</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sectPr>
          <w:footerReference r:id="rId3" w:type="default"/>
          <w:pgSz w:w="11906" w:h="16838"/>
          <w:pgMar w:top="1361" w:right="1020" w:bottom="1361" w:left="1020"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第一部分</w:t>
      </w:r>
      <w:ins w:id="0" w:author="柳叶" w:date="2024-03-16T01:14:04Z">
        <w:r>
          <w:rPr>
            <w:rFonts w:hint="eastAsia" w:ascii="仿宋_GB2312" w:hAnsi="仿宋_GB2312" w:eastAsia="仿宋_GB2312" w:cs="仿宋_GB2312"/>
            <w:b/>
            <w:color w:val="auto"/>
            <w:kern w:val="0"/>
            <w:sz w:val="32"/>
            <w:szCs w:val="32"/>
            <w:highlight w:val="none"/>
            <w:lang w:val="en-US" w:eastAsia="zh-CN"/>
          </w:rPr>
          <w:t>2</w:t>
        </w:r>
      </w:ins>
      <w:ins w:id="1" w:author="柳叶" w:date="2024-03-16T01:14:05Z">
        <w:r>
          <w:rPr>
            <w:rFonts w:hint="eastAsia" w:ascii="仿宋_GB2312" w:hAnsi="仿宋_GB2312" w:eastAsia="仿宋_GB2312" w:cs="仿宋_GB2312"/>
            <w:b/>
            <w:color w:val="auto"/>
            <w:kern w:val="0"/>
            <w:sz w:val="32"/>
            <w:szCs w:val="32"/>
            <w:highlight w:val="none"/>
            <w:lang w:val="en-US" w:eastAsia="zh-CN"/>
          </w:rPr>
          <w:t>02</w:t>
        </w:r>
      </w:ins>
      <w:ins w:id="2" w:author="柳叶" w:date="2025-03-10T17:02:13Z">
        <w:r>
          <w:rPr>
            <w:rFonts w:hint="eastAsia" w:ascii="仿宋_GB2312" w:hAnsi="仿宋_GB2312" w:eastAsia="仿宋_GB2312" w:cs="仿宋_GB2312"/>
            <w:b/>
            <w:color w:val="auto"/>
            <w:kern w:val="0"/>
            <w:sz w:val="32"/>
            <w:szCs w:val="32"/>
            <w:highlight w:val="none"/>
            <w:lang w:val="en-US" w:eastAsia="zh-CN"/>
          </w:rPr>
          <w:t>5</w:t>
        </w:r>
      </w:ins>
      <w:r>
        <w:rPr>
          <w:rFonts w:hint="eastAsia" w:ascii="仿宋_GB2312" w:hAnsi="仿宋_GB2312" w:eastAsia="仿宋_GB2312" w:cs="仿宋_GB2312"/>
          <w:b/>
          <w:color w:val="auto"/>
          <w:kern w:val="0"/>
          <w:sz w:val="32"/>
          <w:szCs w:val="32"/>
          <w:highlight w:val="none"/>
          <w:lang w:val="en-US" w:eastAsia="zh-CN"/>
        </w:rPr>
        <w:t>年</w:t>
      </w:r>
      <w:ins w:id="3" w:author="柳叶" w:date="2024-03-16T01:17:09Z">
        <w:r>
          <w:rPr>
            <w:rFonts w:hint="eastAsia" w:ascii="仿宋_GB2312" w:hAnsi="仿宋_GB2312" w:eastAsia="仿宋_GB2312" w:cs="仿宋_GB2312"/>
            <w:b/>
            <w:color w:val="auto"/>
            <w:kern w:val="0"/>
            <w:sz w:val="32"/>
            <w:szCs w:val="32"/>
            <w:highlight w:val="none"/>
            <w:lang w:val="en-US" w:eastAsia="zh-CN"/>
          </w:rPr>
          <w:t>伊</w:t>
        </w:r>
      </w:ins>
      <w:ins w:id="4" w:author="柳叶" w:date="2024-03-16T01:17:10Z">
        <w:r>
          <w:rPr>
            <w:rFonts w:hint="eastAsia" w:ascii="仿宋_GB2312" w:hAnsi="仿宋_GB2312" w:eastAsia="仿宋_GB2312" w:cs="仿宋_GB2312"/>
            <w:b/>
            <w:color w:val="auto"/>
            <w:kern w:val="0"/>
            <w:sz w:val="32"/>
            <w:szCs w:val="32"/>
            <w:highlight w:val="none"/>
            <w:lang w:val="en-US" w:eastAsia="zh-CN"/>
          </w:rPr>
          <w:t>犁</w:t>
        </w:r>
      </w:ins>
      <w:ins w:id="5" w:author="柳叶" w:date="2024-03-16T01:17:42Z">
        <w:r>
          <w:rPr>
            <w:rFonts w:hint="eastAsia" w:ascii="仿宋_GB2312" w:hAnsi="仿宋_GB2312" w:eastAsia="仿宋_GB2312" w:cs="仿宋_GB2312"/>
            <w:b/>
            <w:color w:val="auto"/>
            <w:kern w:val="0"/>
            <w:sz w:val="32"/>
            <w:szCs w:val="32"/>
            <w:highlight w:val="none"/>
            <w:lang w:val="en-US" w:eastAsia="zh-CN"/>
          </w:rPr>
          <w:t>哈</w:t>
        </w:r>
      </w:ins>
      <w:ins w:id="6" w:author="柳叶" w:date="2024-03-16T01:17:44Z">
        <w:r>
          <w:rPr>
            <w:rFonts w:hint="eastAsia" w:ascii="仿宋_GB2312" w:hAnsi="仿宋_GB2312" w:eastAsia="仿宋_GB2312" w:cs="仿宋_GB2312"/>
            <w:b/>
            <w:color w:val="auto"/>
            <w:kern w:val="0"/>
            <w:sz w:val="32"/>
            <w:szCs w:val="32"/>
            <w:highlight w:val="none"/>
            <w:lang w:val="en-US" w:eastAsia="zh-CN"/>
          </w:rPr>
          <w:t>萨</w:t>
        </w:r>
      </w:ins>
      <w:ins w:id="7" w:author="柳叶" w:date="2024-03-16T01:17:45Z">
        <w:r>
          <w:rPr>
            <w:rFonts w:hint="eastAsia" w:ascii="仿宋_GB2312" w:hAnsi="仿宋_GB2312" w:eastAsia="仿宋_GB2312" w:cs="仿宋_GB2312"/>
            <w:b/>
            <w:color w:val="auto"/>
            <w:kern w:val="0"/>
            <w:sz w:val="32"/>
            <w:szCs w:val="32"/>
            <w:highlight w:val="none"/>
            <w:lang w:val="en-US" w:eastAsia="zh-CN"/>
          </w:rPr>
          <w:t>克</w:t>
        </w:r>
      </w:ins>
      <w:ins w:id="8" w:author="柳叶" w:date="2024-03-16T01:17:46Z">
        <w:r>
          <w:rPr>
            <w:rFonts w:hint="eastAsia" w:ascii="仿宋_GB2312" w:hAnsi="仿宋_GB2312" w:eastAsia="仿宋_GB2312" w:cs="仿宋_GB2312"/>
            <w:b/>
            <w:color w:val="auto"/>
            <w:kern w:val="0"/>
            <w:sz w:val="32"/>
            <w:szCs w:val="32"/>
            <w:highlight w:val="none"/>
            <w:lang w:val="en-US" w:eastAsia="zh-CN"/>
          </w:rPr>
          <w:t>自治</w:t>
        </w:r>
      </w:ins>
      <w:ins w:id="9" w:author="柳叶" w:date="2024-03-16T01:17:13Z">
        <w:r>
          <w:rPr>
            <w:rFonts w:hint="eastAsia" w:ascii="仿宋_GB2312" w:hAnsi="仿宋_GB2312" w:eastAsia="仿宋_GB2312" w:cs="仿宋_GB2312"/>
            <w:b/>
            <w:color w:val="auto"/>
            <w:kern w:val="0"/>
            <w:sz w:val="32"/>
            <w:szCs w:val="32"/>
            <w:highlight w:val="none"/>
            <w:lang w:val="en-US" w:eastAsia="zh-CN"/>
          </w:rPr>
          <w:t>州</w:t>
        </w:r>
      </w:ins>
      <w:ins w:id="10" w:author="柳叶" w:date="2024-03-16T01:18:04Z">
        <w:r>
          <w:rPr>
            <w:rFonts w:hint="eastAsia" w:ascii="仿宋_GB2312" w:hAnsi="仿宋_GB2312" w:eastAsia="仿宋_GB2312" w:cs="仿宋_GB2312"/>
            <w:b/>
            <w:color w:val="auto"/>
            <w:kern w:val="0"/>
            <w:sz w:val="32"/>
            <w:szCs w:val="32"/>
            <w:highlight w:val="none"/>
            <w:lang w:val="en-US" w:eastAsia="zh-CN"/>
          </w:rPr>
          <w:t>自然</w:t>
        </w:r>
      </w:ins>
      <w:ins w:id="11" w:author="柳叶" w:date="2024-03-16T01:18:05Z">
        <w:r>
          <w:rPr>
            <w:rFonts w:hint="eastAsia" w:ascii="仿宋_GB2312" w:hAnsi="仿宋_GB2312" w:eastAsia="仿宋_GB2312" w:cs="仿宋_GB2312"/>
            <w:b/>
            <w:color w:val="auto"/>
            <w:kern w:val="0"/>
            <w:sz w:val="32"/>
            <w:szCs w:val="32"/>
            <w:highlight w:val="none"/>
            <w:lang w:val="en-US" w:eastAsia="zh-CN"/>
          </w:rPr>
          <w:t>资</w:t>
        </w:r>
      </w:ins>
      <w:ins w:id="12" w:author="柳叶" w:date="2024-03-16T01:18:06Z">
        <w:r>
          <w:rPr>
            <w:rFonts w:hint="eastAsia" w:ascii="仿宋_GB2312" w:hAnsi="仿宋_GB2312" w:eastAsia="仿宋_GB2312" w:cs="仿宋_GB2312"/>
            <w:b/>
            <w:color w:val="auto"/>
            <w:kern w:val="0"/>
            <w:sz w:val="32"/>
            <w:szCs w:val="32"/>
            <w:highlight w:val="none"/>
            <w:lang w:val="en-US" w:eastAsia="zh-CN"/>
          </w:rPr>
          <w:t>源</w:t>
        </w:r>
      </w:ins>
      <w:ins w:id="13" w:author="柳叶" w:date="2024-03-16T01:18:07Z">
        <w:r>
          <w:rPr>
            <w:rFonts w:hint="eastAsia" w:ascii="仿宋_GB2312" w:hAnsi="仿宋_GB2312" w:eastAsia="仿宋_GB2312" w:cs="仿宋_GB2312"/>
            <w:b/>
            <w:color w:val="auto"/>
            <w:kern w:val="0"/>
            <w:sz w:val="32"/>
            <w:szCs w:val="32"/>
            <w:highlight w:val="none"/>
            <w:lang w:val="en-US" w:eastAsia="zh-CN"/>
          </w:rPr>
          <w:t>局</w:t>
        </w:r>
      </w:ins>
      <w:ins w:id="14" w:author="柳叶" w:date="2024-03-16T01:18:10Z">
        <w:r>
          <w:rPr>
            <w:rFonts w:hint="eastAsia" w:ascii="仿宋_GB2312" w:hAnsi="仿宋_GB2312" w:eastAsia="仿宋_GB2312" w:cs="仿宋_GB2312"/>
            <w:b/>
            <w:color w:val="auto"/>
            <w:kern w:val="0"/>
            <w:sz w:val="32"/>
            <w:szCs w:val="32"/>
            <w:highlight w:val="none"/>
            <w:lang w:val="en-US" w:eastAsia="zh-CN"/>
          </w:rPr>
          <w:t>都</w:t>
        </w:r>
      </w:ins>
      <w:ins w:id="15" w:author="柳叶" w:date="2024-03-16T01:18:12Z">
        <w:r>
          <w:rPr>
            <w:rFonts w:hint="eastAsia" w:ascii="仿宋_GB2312" w:hAnsi="仿宋_GB2312" w:eastAsia="仿宋_GB2312" w:cs="仿宋_GB2312"/>
            <w:b/>
            <w:color w:val="auto"/>
            <w:kern w:val="0"/>
            <w:sz w:val="32"/>
            <w:szCs w:val="32"/>
            <w:highlight w:val="none"/>
            <w:lang w:val="en-US" w:eastAsia="zh-CN"/>
          </w:rPr>
          <w:t>拉</w:t>
        </w:r>
      </w:ins>
      <w:ins w:id="16" w:author="柳叶" w:date="2024-03-16T01:18:16Z">
        <w:r>
          <w:rPr>
            <w:rFonts w:hint="eastAsia" w:ascii="仿宋_GB2312" w:hAnsi="仿宋_GB2312" w:eastAsia="仿宋_GB2312" w:cs="仿宋_GB2312"/>
            <w:b/>
            <w:color w:val="auto"/>
            <w:kern w:val="0"/>
            <w:sz w:val="32"/>
            <w:szCs w:val="32"/>
            <w:highlight w:val="none"/>
            <w:lang w:val="en-US" w:eastAsia="zh-CN"/>
          </w:rPr>
          <w:t>塔</w:t>
        </w:r>
      </w:ins>
      <w:ins w:id="17" w:author="柳叶" w:date="2024-03-16T01:18:20Z">
        <w:r>
          <w:rPr>
            <w:rFonts w:hint="eastAsia" w:ascii="仿宋_GB2312" w:hAnsi="仿宋_GB2312" w:eastAsia="仿宋_GB2312" w:cs="仿宋_GB2312"/>
            <w:b/>
            <w:color w:val="auto"/>
            <w:kern w:val="0"/>
            <w:sz w:val="32"/>
            <w:szCs w:val="32"/>
            <w:highlight w:val="none"/>
            <w:lang w:val="en-US" w:eastAsia="zh-CN"/>
          </w:rPr>
          <w:t>口</w:t>
        </w:r>
      </w:ins>
      <w:ins w:id="18" w:author="柳叶" w:date="2024-03-16T01:18:23Z">
        <w:r>
          <w:rPr>
            <w:rFonts w:hint="eastAsia" w:ascii="仿宋_GB2312" w:hAnsi="仿宋_GB2312" w:eastAsia="仿宋_GB2312" w:cs="仿宋_GB2312"/>
            <w:b/>
            <w:color w:val="auto"/>
            <w:kern w:val="0"/>
            <w:sz w:val="32"/>
            <w:szCs w:val="32"/>
            <w:highlight w:val="none"/>
            <w:lang w:val="en-US" w:eastAsia="zh-CN"/>
          </w:rPr>
          <w:t>岸</w:t>
        </w:r>
      </w:ins>
      <w:ins w:id="19" w:author="柳叶" w:date="2024-03-16T01:18:24Z">
        <w:r>
          <w:rPr>
            <w:rFonts w:hint="eastAsia" w:ascii="仿宋_GB2312" w:hAnsi="仿宋_GB2312" w:eastAsia="仿宋_GB2312" w:cs="仿宋_GB2312"/>
            <w:b/>
            <w:color w:val="auto"/>
            <w:kern w:val="0"/>
            <w:sz w:val="32"/>
            <w:szCs w:val="32"/>
            <w:highlight w:val="none"/>
            <w:lang w:val="en-US" w:eastAsia="zh-CN"/>
          </w:rPr>
          <w:t>分</w:t>
        </w:r>
      </w:ins>
      <w:ins w:id="20" w:author="柳叶" w:date="2024-03-16T01:18:25Z">
        <w:r>
          <w:rPr>
            <w:rFonts w:hint="eastAsia" w:ascii="仿宋_GB2312" w:hAnsi="仿宋_GB2312" w:eastAsia="仿宋_GB2312" w:cs="仿宋_GB2312"/>
            <w:b/>
            <w:color w:val="auto"/>
            <w:kern w:val="0"/>
            <w:sz w:val="32"/>
            <w:szCs w:val="32"/>
            <w:highlight w:val="none"/>
            <w:lang w:val="en-US" w:eastAsia="zh-CN"/>
          </w:rPr>
          <w:t>局</w:t>
        </w:r>
      </w:ins>
      <w:r>
        <w:rPr>
          <w:rFonts w:hint="eastAsia" w:ascii="仿宋_GB2312" w:hAnsi="仿宋_GB2312" w:eastAsia="仿宋_GB2312" w:cs="仿宋_GB2312"/>
          <w:b/>
          <w:color w:val="auto"/>
          <w:kern w:val="0"/>
          <w:sz w:val="32"/>
          <w:szCs w:val="32"/>
          <w:highlight w:val="none"/>
        </w:rPr>
        <w:t>部门（单位）概况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二、机构设置及人员情况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第二部分</w:t>
      </w:r>
      <w:ins w:id="21" w:author="柳叶" w:date="2024-03-16T01:16:06Z">
        <w:r>
          <w:rPr>
            <w:rFonts w:hint="eastAsia" w:ascii="仿宋_GB2312" w:hAnsi="仿宋_GB2312" w:eastAsia="仿宋_GB2312" w:cs="仿宋_GB2312"/>
            <w:b/>
            <w:color w:val="auto"/>
            <w:kern w:val="0"/>
            <w:sz w:val="32"/>
            <w:szCs w:val="32"/>
            <w:highlight w:val="none"/>
            <w:lang w:val="en-US" w:eastAsia="zh-CN"/>
          </w:rPr>
          <w:t>202</w:t>
        </w:r>
      </w:ins>
      <w:ins w:id="22" w:author="柳叶" w:date="2025-03-10T17:02:18Z">
        <w:r>
          <w:rPr>
            <w:rFonts w:hint="eastAsia" w:ascii="仿宋_GB2312" w:hAnsi="仿宋_GB2312" w:eastAsia="仿宋_GB2312" w:cs="仿宋_GB2312"/>
            <w:b/>
            <w:color w:val="auto"/>
            <w:kern w:val="0"/>
            <w:sz w:val="32"/>
            <w:szCs w:val="32"/>
            <w:highlight w:val="none"/>
            <w:lang w:val="en-US" w:eastAsia="zh-CN"/>
          </w:rPr>
          <w:t>5</w:t>
        </w:r>
      </w:ins>
      <w:r>
        <w:rPr>
          <w:rFonts w:hint="eastAsia" w:ascii="仿宋_GB2312" w:hAnsi="仿宋_GB2312" w:eastAsia="仿宋_GB2312" w:cs="仿宋_GB2312"/>
          <w:b/>
          <w:color w:val="auto"/>
          <w:kern w:val="0"/>
          <w:sz w:val="32"/>
          <w:szCs w:val="32"/>
          <w:highlight w:val="none"/>
        </w:rPr>
        <w:t>年</w:t>
      </w:r>
      <w:ins w:id="23" w:author="柳叶" w:date="2024-03-16T01:20:02Z">
        <w:r>
          <w:rPr>
            <w:rFonts w:hint="eastAsia" w:ascii="仿宋_GB2312" w:hAnsi="仿宋_GB2312" w:eastAsia="仿宋_GB2312" w:cs="仿宋_GB2312"/>
            <w:b/>
            <w:color w:val="auto"/>
            <w:kern w:val="0"/>
            <w:sz w:val="32"/>
            <w:szCs w:val="32"/>
            <w:highlight w:val="none"/>
          </w:rPr>
          <w:t>伊犁哈萨克自治州自然资源局都拉塔口岸分局</w:t>
        </w:r>
      </w:ins>
      <w:r>
        <w:rPr>
          <w:rFonts w:hint="eastAsia" w:ascii="仿宋_GB2312" w:hAnsi="仿宋_GB2312" w:eastAsia="仿宋_GB2312" w:cs="仿宋_GB2312"/>
          <w:b/>
          <w:color w:val="auto"/>
          <w:kern w:val="0"/>
          <w:sz w:val="32"/>
          <w:szCs w:val="32"/>
          <w:highlight w:val="none"/>
        </w:rPr>
        <w:t>部门（单位）预算公开表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w:t>
      </w:r>
      <w:ins w:id="24" w:author="柳叶" w:date="2024-03-16T01:20:10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25" w:author="柳叶" w:date="2024-03-16T01:22:30Z">
        <w:r>
          <w:rPr>
            <w:rFonts w:hint="eastAsia" w:ascii="仿宋_GB2312" w:hAnsi="仿宋_GB2312" w:eastAsia="仿宋_GB2312" w:cs="仿宋_GB2312"/>
            <w:b/>
            <w:color w:val="auto"/>
            <w:kern w:val="0"/>
            <w:sz w:val="32"/>
            <w:szCs w:val="32"/>
            <w:highlight w:val="none"/>
          </w:rPr>
          <w:t>预算</w:t>
        </w:r>
      </w:ins>
      <w:r>
        <w:rPr>
          <w:rFonts w:hint="eastAsia" w:ascii="仿宋_GB2312" w:hAnsi="仿宋_GB2312" w:eastAsia="仿宋_GB2312" w:cs="仿宋_GB2312"/>
          <w:color w:val="auto"/>
          <w:kern w:val="0"/>
          <w:sz w:val="32"/>
          <w:szCs w:val="32"/>
          <w:highlight w:val="none"/>
        </w:rPr>
        <w:t>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w:t>
      </w:r>
      <w:ins w:id="26" w:author="柳叶" w:date="2024-03-16T01:20:15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27" w:author="柳叶" w:date="2024-03-16T01:22:33Z">
        <w:r>
          <w:rPr>
            <w:rFonts w:hint="eastAsia" w:ascii="仿宋_GB2312" w:hAnsi="仿宋_GB2312" w:eastAsia="仿宋_GB2312" w:cs="仿宋_GB2312"/>
            <w:b/>
            <w:color w:val="auto"/>
            <w:kern w:val="0"/>
            <w:sz w:val="32"/>
            <w:szCs w:val="32"/>
            <w:highlight w:val="none"/>
          </w:rPr>
          <w:t>预算</w:t>
        </w:r>
      </w:ins>
      <w:r>
        <w:rPr>
          <w:rFonts w:hint="eastAsia" w:ascii="仿宋_GB2312" w:hAnsi="仿宋_GB2312" w:eastAsia="仿宋_GB2312" w:cs="仿宋_GB2312"/>
          <w:color w:val="auto"/>
          <w:kern w:val="0"/>
          <w:sz w:val="32"/>
          <w:szCs w:val="32"/>
          <w:highlight w:val="none"/>
        </w:rPr>
        <w:t>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w:t>
      </w:r>
      <w:ins w:id="28" w:author="柳叶" w:date="2024-03-16T01:20:17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29" w:author="柳叶" w:date="2024-03-16T01:22:37Z">
        <w:r>
          <w:rPr>
            <w:rFonts w:hint="eastAsia" w:ascii="仿宋_GB2312" w:hAnsi="仿宋_GB2312" w:eastAsia="仿宋_GB2312" w:cs="仿宋_GB2312"/>
            <w:b/>
            <w:color w:val="auto"/>
            <w:kern w:val="0"/>
            <w:sz w:val="32"/>
            <w:szCs w:val="32"/>
            <w:highlight w:val="none"/>
          </w:rPr>
          <w:t>预算</w:t>
        </w:r>
      </w:ins>
      <w:r>
        <w:rPr>
          <w:rFonts w:hint="eastAsia" w:ascii="仿宋_GB2312" w:hAnsi="仿宋_GB2312" w:eastAsia="仿宋_GB2312" w:cs="仿宋_GB2312"/>
          <w:color w:val="auto"/>
          <w:kern w:val="0"/>
          <w:sz w:val="32"/>
          <w:szCs w:val="32"/>
          <w:highlight w:val="none"/>
        </w:rPr>
        <w:t>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四、财政拨款收支</w:t>
      </w:r>
      <w:r>
        <w:rPr>
          <w:rFonts w:hint="eastAsia" w:ascii="仿宋_GB2312" w:hAnsi="仿宋_GB2312" w:eastAsia="仿宋_GB2312" w:cs="仿宋_GB2312"/>
          <w:color w:val="auto"/>
          <w:kern w:val="0"/>
          <w:sz w:val="32"/>
          <w:szCs w:val="32"/>
          <w:highlight w:val="none"/>
          <w:lang w:val="en-US" w:eastAsia="zh-CN"/>
        </w:rPr>
        <w:t>预算</w:t>
      </w:r>
      <w:r>
        <w:rPr>
          <w:rFonts w:hint="eastAsia" w:ascii="仿宋_GB2312" w:hAnsi="仿宋_GB2312" w:eastAsia="仿宋_GB2312" w:cs="仿宋_GB2312"/>
          <w:color w:val="auto"/>
          <w:kern w:val="0"/>
          <w:sz w:val="32"/>
          <w:szCs w:val="32"/>
          <w:highlight w:val="none"/>
        </w:rPr>
        <w:t>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七、一般公共预算</w:t>
      </w:r>
      <w:r>
        <w:rPr>
          <w:rFonts w:hint="eastAsia" w:ascii="仿宋_GB2312" w:hAnsi="仿宋_GB2312" w:eastAsia="仿宋_GB2312" w:cs="仿宋_GB2312"/>
          <w:bCs/>
          <w:color w:val="auto"/>
          <w:kern w:val="0"/>
          <w:sz w:val="32"/>
          <w:szCs w:val="32"/>
          <w:highlight w:val="none"/>
        </w:rPr>
        <w:t>项目支出情况表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八</w:t>
      </w:r>
      <w:r>
        <w:rPr>
          <w:rFonts w:hint="eastAsia" w:ascii="仿宋_GB2312" w:hAnsi="仿宋_GB2312" w:eastAsia="仿宋_GB2312" w:cs="仿宋_GB2312"/>
          <w:color w:val="auto"/>
          <w:kern w:val="0"/>
          <w:sz w:val="32"/>
          <w:szCs w:val="32"/>
          <w:highlight w:val="none"/>
        </w:rPr>
        <w:t>、政府性基金预算支出情况表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九、</w:t>
      </w:r>
      <w:r>
        <w:rPr>
          <w:rFonts w:hint="eastAsia" w:ascii="仿宋_GB2312" w:hAnsi="仿宋_GB2312" w:eastAsia="仿宋_GB2312" w:cs="仿宋_GB2312"/>
          <w:color w:val="auto"/>
          <w:kern w:val="0"/>
          <w:sz w:val="32"/>
          <w:szCs w:val="32"/>
          <w:highlight w:val="none"/>
        </w:rPr>
        <w:t>国有资本经营预算支出情况表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lang w:val="en-US" w:eastAsia="zh-Hans"/>
        </w:rPr>
        <w:t>十、财政拨款“三公”经费支出情况表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十一、</w:t>
      </w:r>
      <w:r>
        <w:rPr>
          <w:rFonts w:hint="eastAsia" w:ascii="仿宋_GB2312" w:hAnsi="仿宋_GB2312" w:eastAsia="仿宋_GB2312" w:cs="仿宋_GB2312"/>
          <w:color w:val="auto"/>
          <w:kern w:val="0"/>
          <w:sz w:val="32"/>
          <w:szCs w:val="32"/>
          <w:highlight w:val="none"/>
          <w:lang w:val="en-US" w:eastAsia="zh-Hans"/>
        </w:rPr>
        <w:t>上年结转</w:t>
      </w:r>
      <w:r>
        <w:rPr>
          <w:rFonts w:hint="eastAsia" w:ascii="仿宋_GB2312" w:hAnsi="仿宋_GB2312" w:eastAsia="仿宋_GB2312" w:cs="仿宋_GB2312"/>
          <w:color w:val="auto"/>
          <w:kern w:val="0"/>
          <w:sz w:val="32"/>
          <w:szCs w:val="32"/>
          <w:highlight w:val="none"/>
          <w:lang w:val="en-US" w:eastAsia="zh-CN"/>
        </w:rPr>
        <w:t>结余</w:t>
      </w:r>
      <w:r>
        <w:rPr>
          <w:rFonts w:hint="eastAsia" w:ascii="仿宋_GB2312" w:hAnsi="仿宋_GB2312" w:eastAsia="仿宋_GB2312" w:cs="仿宋_GB2312"/>
          <w:color w:val="auto"/>
          <w:kern w:val="0"/>
          <w:sz w:val="32"/>
          <w:szCs w:val="32"/>
          <w:highlight w:val="none"/>
          <w:lang w:val="en-US" w:eastAsia="zh-Hans"/>
        </w:rPr>
        <w:t>情况明细表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第三部分</w:t>
      </w:r>
      <w:ins w:id="30" w:author="柳叶" w:date="2024-03-16T01:23:02Z">
        <w:r>
          <w:rPr>
            <w:rFonts w:hint="eastAsia" w:ascii="仿宋_GB2312" w:hAnsi="仿宋_GB2312" w:eastAsia="仿宋_GB2312" w:cs="仿宋_GB2312"/>
            <w:b/>
            <w:color w:val="auto"/>
            <w:kern w:val="0"/>
            <w:sz w:val="32"/>
            <w:szCs w:val="32"/>
            <w:highlight w:val="none"/>
            <w:lang w:val="en-US" w:eastAsia="zh-CN"/>
          </w:rPr>
          <w:t>202</w:t>
        </w:r>
      </w:ins>
      <w:ins w:id="31" w:author="柳叶" w:date="2025-03-10T17:02:31Z">
        <w:r>
          <w:rPr>
            <w:rFonts w:hint="eastAsia" w:ascii="仿宋_GB2312" w:hAnsi="仿宋_GB2312" w:eastAsia="仿宋_GB2312" w:cs="仿宋_GB2312"/>
            <w:b/>
            <w:color w:val="auto"/>
            <w:kern w:val="0"/>
            <w:sz w:val="32"/>
            <w:szCs w:val="32"/>
            <w:highlight w:val="none"/>
            <w:lang w:val="en-US" w:eastAsia="zh-CN"/>
          </w:rPr>
          <w:t>5</w:t>
        </w:r>
      </w:ins>
      <w:r>
        <w:rPr>
          <w:rFonts w:hint="eastAsia" w:ascii="仿宋_GB2312" w:hAnsi="仿宋_GB2312" w:eastAsia="仿宋_GB2312" w:cs="仿宋_GB2312"/>
          <w:b/>
          <w:color w:val="auto"/>
          <w:kern w:val="0"/>
          <w:sz w:val="32"/>
          <w:szCs w:val="32"/>
          <w:highlight w:val="none"/>
        </w:rPr>
        <w:t>年</w:t>
      </w:r>
      <w:ins w:id="32" w:author="柳叶" w:date="2024-03-16T01:23:52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b/>
          <w:color w:val="auto"/>
          <w:kern w:val="0"/>
          <w:sz w:val="32"/>
          <w:szCs w:val="32"/>
          <w:highlight w:val="none"/>
        </w:rPr>
        <w:t>部门（单位）预算情况说明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一、关于</w:t>
      </w:r>
      <w:ins w:id="33" w:author="柳叶" w:date="2024-03-16T01:24:02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34" w:author="柳叶" w:date="2024-03-16T01:24:44Z">
        <w:r>
          <w:rPr>
            <w:rFonts w:hint="eastAsia" w:ascii="仿宋_GB2312" w:hAnsi="仿宋_GB2312" w:eastAsia="仿宋_GB2312" w:cs="仿宋_GB2312"/>
            <w:color w:val="auto"/>
            <w:kern w:val="0"/>
            <w:sz w:val="32"/>
            <w:szCs w:val="32"/>
            <w:highlight w:val="none"/>
            <w:lang w:val="en-US" w:eastAsia="zh-CN"/>
          </w:rPr>
          <w:t>202</w:t>
        </w:r>
      </w:ins>
      <w:ins w:id="35" w:author="柳叶" w:date="2025-03-10T17:02:41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二、关于</w:t>
      </w:r>
      <w:ins w:id="36" w:author="柳叶" w:date="2024-03-16T01:24:06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37" w:author="柳叶" w:date="2024-03-16T01:25:02Z">
        <w:r>
          <w:rPr>
            <w:rFonts w:hint="eastAsia" w:ascii="仿宋_GB2312" w:hAnsi="仿宋_GB2312" w:eastAsia="仿宋_GB2312" w:cs="仿宋_GB2312"/>
            <w:color w:val="auto"/>
            <w:kern w:val="0"/>
            <w:sz w:val="32"/>
            <w:szCs w:val="32"/>
            <w:highlight w:val="none"/>
            <w:lang w:val="en-US" w:eastAsia="zh-CN"/>
          </w:rPr>
          <w:t>202</w:t>
        </w:r>
      </w:ins>
      <w:ins w:id="38" w:author="柳叶" w:date="2025-03-10T17:02:43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年收入预算情况说明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三、关于</w:t>
      </w:r>
      <w:ins w:id="39" w:author="柳叶" w:date="2024-03-16T01:24:09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40" w:author="柳叶" w:date="2024-03-16T01:25:05Z">
        <w:r>
          <w:rPr>
            <w:rFonts w:hint="eastAsia" w:ascii="仿宋_GB2312" w:hAnsi="仿宋_GB2312" w:eastAsia="仿宋_GB2312" w:cs="仿宋_GB2312"/>
            <w:color w:val="auto"/>
            <w:kern w:val="0"/>
            <w:sz w:val="32"/>
            <w:szCs w:val="32"/>
            <w:highlight w:val="none"/>
            <w:lang w:val="en-US" w:eastAsia="zh-CN"/>
          </w:rPr>
          <w:t>202</w:t>
        </w:r>
      </w:ins>
      <w:ins w:id="41" w:author="柳叶" w:date="2025-03-10T17:02:47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年支出预算情况说明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四、关于</w:t>
      </w:r>
      <w:ins w:id="42" w:author="柳叶" w:date="2024-03-16T01:24:11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bCs/>
          <w:color w:val="auto"/>
          <w:kern w:val="0"/>
          <w:sz w:val="32"/>
          <w:szCs w:val="32"/>
          <w:highlight w:val="none"/>
        </w:rPr>
        <w:t>部门（单位）</w:t>
      </w:r>
      <w:ins w:id="43" w:author="柳叶" w:date="2024-03-16T01:25:07Z">
        <w:r>
          <w:rPr>
            <w:rFonts w:hint="eastAsia" w:ascii="仿宋_GB2312" w:hAnsi="仿宋_GB2312" w:eastAsia="仿宋_GB2312" w:cs="仿宋_GB2312"/>
            <w:color w:val="auto"/>
            <w:kern w:val="0"/>
            <w:sz w:val="32"/>
            <w:szCs w:val="32"/>
            <w:highlight w:val="none"/>
            <w:lang w:val="en-US" w:eastAsia="zh-CN"/>
          </w:rPr>
          <w:t>202</w:t>
        </w:r>
      </w:ins>
      <w:ins w:id="44" w:author="柳叶" w:date="2025-03-10T17:02:48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bCs/>
          <w:color w:val="auto"/>
          <w:kern w:val="0"/>
          <w:sz w:val="32"/>
          <w:szCs w:val="32"/>
          <w:highlight w:val="none"/>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kern w:val="0"/>
          <w:sz w:val="32"/>
          <w:szCs w:val="32"/>
          <w:highlight w:val="none"/>
        </w:rPr>
        <w:t>五、</w:t>
      </w:r>
      <w:r>
        <w:rPr>
          <w:rFonts w:hint="eastAsia" w:ascii="仿宋_GB2312" w:hAnsi="仿宋_GB2312" w:eastAsia="仿宋_GB2312" w:cs="仿宋_GB2312"/>
          <w:color w:val="auto"/>
          <w:spacing w:val="-6"/>
          <w:kern w:val="0"/>
          <w:sz w:val="32"/>
          <w:szCs w:val="32"/>
          <w:highlight w:val="none"/>
        </w:rPr>
        <w:t>关于</w:t>
      </w:r>
      <w:ins w:id="45" w:author="柳叶" w:date="2024-03-16T01:24:15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spacing w:val="-6"/>
          <w:kern w:val="0"/>
          <w:sz w:val="32"/>
          <w:szCs w:val="32"/>
          <w:highlight w:val="none"/>
        </w:rPr>
        <w:t>部门（单位）</w:t>
      </w:r>
      <w:ins w:id="46" w:author="柳叶" w:date="2024-03-16T01:25:15Z">
        <w:r>
          <w:rPr>
            <w:rFonts w:hint="eastAsia" w:ascii="仿宋_GB2312" w:hAnsi="仿宋_GB2312" w:eastAsia="仿宋_GB2312" w:cs="仿宋_GB2312"/>
            <w:color w:val="auto"/>
            <w:kern w:val="0"/>
            <w:sz w:val="32"/>
            <w:szCs w:val="32"/>
            <w:highlight w:val="none"/>
            <w:lang w:val="en-US" w:eastAsia="zh-CN"/>
          </w:rPr>
          <w:t>202</w:t>
        </w:r>
      </w:ins>
      <w:ins w:id="47" w:author="柳叶" w:date="2025-03-10T17:02:51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spacing w:val="-6"/>
          <w:kern w:val="0"/>
          <w:sz w:val="32"/>
          <w:szCs w:val="32"/>
          <w:highlight w:val="none"/>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kern w:val="0"/>
          <w:sz w:val="32"/>
          <w:szCs w:val="32"/>
          <w:highlight w:val="none"/>
        </w:rPr>
        <w:t>六、</w:t>
      </w:r>
      <w:r>
        <w:rPr>
          <w:rFonts w:hint="eastAsia" w:ascii="仿宋_GB2312" w:hAnsi="仿宋_GB2312" w:eastAsia="仿宋_GB2312" w:cs="仿宋_GB2312"/>
          <w:color w:val="auto"/>
          <w:spacing w:val="-6"/>
          <w:kern w:val="0"/>
          <w:sz w:val="32"/>
          <w:szCs w:val="32"/>
          <w:highlight w:val="none"/>
        </w:rPr>
        <w:t>关于</w:t>
      </w:r>
      <w:ins w:id="48" w:author="柳叶" w:date="2024-03-16T01:24:17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spacing w:val="-6"/>
          <w:kern w:val="0"/>
          <w:sz w:val="32"/>
          <w:szCs w:val="32"/>
          <w:highlight w:val="none"/>
        </w:rPr>
        <w:t>部门（单位）</w:t>
      </w:r>
      <w:ins w:id="49" w:author="柳叶" w:date="2024-03-16T01:25:19Z">
        <w:r>
          <w:rPr>
            <w:rFonts w:hint="eastAsia" w:ascii="仿宋_GB2312" w:hAnsi="仿宋_GB2312" w:eastAsia="仿宋_GB2312" w:cs="仿宋_GB2312"/>
            <w:color w:val="auto"/>
            <w:kern w:val="0"/>
            <w:sz w:val="32"/>
            <w:szCs w:val="32"/>
            <w:highlight w:val="none"/>
            <w:lang w:val="en-US" w:eastAsia="zh-CN"/>
          </w:rPr>
          <w:t>202</w:t>
        </w:r>
      </w:ins>
      <w:ins w:id="50" w:author="柳叶" w:date="2025-03-10T17:02:54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spacing w:val="-6"/>
          <w:kern w:val="0"/>
          <w:sz w:val="32"/>
          <w:szCs w:val="32"/>
          <w:highlight w:val="none"/>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kern w:val="0"/>
          <w:sz w:val="32"/>
          <w:szCs w:val="32"/>
          <w:highlight w:val="none"/>
        </w:rPr>
        <w:t>七、</w:t>
      </w:r>
      <w:r>
        <w:rPr>
          <w:rFonts w:hint="eastAsia" w:ascii="仿宋_GB2312" w:hAnsi="仿宋_GB2312" w:eastAsia="仿宋_GB2312" w:cs="仿宋_GB2312"/>
          <w:color w:val="auto"/>
          <w:spacing w:val="-6"/>
          <w:kern w:val="0"/>
          <w:sz w:val="32"/>
          <w:szCs w:val="32"/>
          <w:highlight w:val="none"/>
        </w:rPr>
        <w:t>关于</w:t>
      </w:r>
      <w:ins w:id="51" w:author="柳叶" w:date="2024-03-16T01:24:20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spacing w:val="-6"/>
          <w:kern w:val="0"/>
          <w:sz w:val="32"/>
          <w:szCs w:val="32"/>
          <w:highlight w:val="none"/>
        </w:rPr>
        <w:t>部门（单位）</w:t>
      </w:r>
      <w:ins w:id="52" w:author="柳叶" w:date="2024-03-16T01:25:21Z">
        <w:r>
          <w:rPr>
            <w:rFonts w:hint="eastAsia" w:ascii="仿宋_GB2312" w:hAnsi="仿宋_GB2312" w:eastAsia="仿宋_GB2312" w:cs="仿宋_GB2312"/>
            <w:color w:val="auto"/>
            <w:kern w:val="0"/>
            <w:sz w:val="32"/>
            <w:szCs w:val="32"/>
            <w:highlight w:val="none"/>
            <w:lang w:val="en-US" w:eastAsia="zh-CN"/>
          </w:rPr>
          <w:t>202</w:t>
        </w:r>
      </w:ins>
      <w:ins w:id="53" w:author="柳叶" w:date="2025-03-10T17:02:58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spacing w:val="-6"/>
          <w:kern w:val="0"/>
          <w:sz w:val="32"/>
          <w:szCs w:val="32"/>
          <w:highlight w:val="none"/>
        </w:rPr>
        <w:t>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八</w:t>
      </w:r>
      <w:r>
        <w:rPr>
          <w:rFonts w:hint="eastAsia" w:ascii="仿宋_GB2312" w:hAnsi="仿宋_GB2312" w:eastAsia="仿宋_GB2312" w:cs="仿宋_GB2312"/>
          <w:color w:val="auto"/>
          <w:kern w:val="0"/>
          <w:sz w:val="32"/>
          <w:szCs w:val="32"/>
          <w:highlight w:val="none"/>
        </w:rPr>
        <w:t>、关于</w:t>
      </w:r>
      <w:ins w:id="54" w:author="柳叶" w:date="2024-03-16T01:24:22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55" w:author="柳叶" w:date="2024-03-16T01:25:25Z">
        <w:r>
          <w:rPr>
            <w:rFonts w:hint="eastAsia" w:ascii="仿宋_GB2312" w:hAnsi="仿宋_GB2312" w:eastAsia="仿宋_GB2312" w:cs="仿宋_GB2312"/>
            <w:color w:val="auto"/>
            <w:kern w:val="0"/>
            <w:sz w:val="32"/>
            <w:szCs w:val="32"/>
            <w:highlight w:val="none"/>
            <w:lang w:val="en-US" w:eastAsia="zh-CN"/>
          </w:rPr>
          <w:t>202</w:t>
        </w:r>
      </w:ins>
      <w:ins w:id="56" w:author="柳叶" w:date="2025-03-10T17:03:04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年政府性基金预算拨款情况说明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九、</w:t>
      </w:r>
      <w:r>
        <w:rPr>
          <w:rFonts w:hint="eastAsia" w:ascii="仿宋_GB2312" w:hAnsi="仿宋_GB2312" w:eastAsia="仿宋_GB2312" w:cs="仿宋_GB2312"/>
          <w:color w:val="auto"/>
          <w:kern w:val="0"/>
          <w:sz w:val="32"/>
          <w:szCs w:val="32"/>
          <w:highlight w:val="none"/>
        </w:rPr>
        <w:t>关于</w:t>
      </w:r>
      <w:ins w:id="57" w:author="柳叶" w:date="2024-03-16T01:24:25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58" w:author="柳叶" w:date="2024-03-16T01:25:28Z">
        <w:r>
          <w:rPr>
            <w:rFonts w:hint="eastAsia" w:ascii="仿宋_GB2312" w:hAnsi="仿宋_GB2312" w:eastAsia="仿宋_GB2312" w:cs="仿宋_GB2312"/>
            <w:color w:val="auto"/>
            <w:kern w:val="0"/>
            <w:sz w:val="32"/>
            <w:szCs w:val="32"/>
            <w:highlight w:val="none"/>
            <w:lang w:val="en-US" w:eastAsia="zh-CN"/>
          </w:rPr>
          <w:t>202</w:t>
        </w:r>
      </w:ins>
      <w:ins w:id="59" w:author="柳叶" w:date="2025-03-10T17:03:06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lang w:val="en-US" w:eastAsia="zh-Hans"/>
        </w:rPr>
        <w:t>十</w:t>
      </w:r>
      <w:r>
        <w:rPr>
          <w:rFonts w:hint="eastAsia" w:ascii="仿宋_GB2312" w:hAnsi="仿宋_GB2312" w:eastAsia="仿宋_GB2312" w:cs="仿宋_GB2312"/>
          <w:color w:val="auto"/>
          <w:kern w:val="0"/>
          <w:sz w:val="32"/>
          <w:szCs w:val="32"/>
          <w:highlight w:val="none"/>
        </w:rPr>
        <w:t>、关于</w:t>
      </w:r>
      <w:ins w:id="60" w:author="柳叶" w:date="2024-03-16T01:24:30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61" w:author="柳叶" w:date="2024-03-16T01:26:33Z">
        <w:r>
          <w:rPr>
            <w:rFonts w:hint="eastAsia" w:ascii="仿宋_GB2312" w:hAnsi="仿宋_GB2312" w:eastAsia="仿宋_GB2312" w:cs="仿宋_GB2312"/>
            <w:color w:val="auto"/>
            <w:kern w:val="0"/>
            <w:sz w:val="32"/>
            <w:szCs w:val="32"/>
            <w:highlight w:val="none"/>
            <w:lang w:val="en-US" w:eastAsia="zh-CN"/>
          </w:rPr>
          <w:t>202</w:t>
        </w:r>
      </w:ins>
      <w:ins w:id="62" w:author="柳叶" w:date="2025-03-10T17:03:10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Hans"/>
        </w:rPr>
        <w:t>财政拨款</w:t>
      </w:r>
      <w:r>
        <w:rPr>
          <w:rFonts w:hint="eastAsia" w:ascii="仿宋_GB2312" w:hAnsi="仿宋_GB2312" w:eastAsia="仿宋_GB2312" w:cs="仿宋_GB2312"/>
          <w:color w:val="auto"/>
          <w:kern w:val="0"/>
          <w:sz w:val="32"/>
          <w:szCs w:val="32"/>
          <w:highlight w:val="none"/>
        </w:rPr>
        <w:t>“三公”经费预算情况说明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十</w:t>
      </w:r>
      <w:r>
        <w:rPr>
          <w:rFonts w:hint="eastAsia" w:ascii="仿宋_GB2312" w:hAnsi="仿宋_GB2312" w:eastAsia="仿宋_GB2312" w:cs="仿宋_GB2312"/>
          <w:color w:val="auto"/>
          <w:kern w:val="0"/>
          <w:sz w:val="32"/>
          <w:szCs w:val="32"/>
          <w:highlight w:val="none"/>
          <w:lang w:val="en-US" w:eastAsia="zh-Hans"/>
        </w:rPr>
        <w:t>一</w:t>
      </w:r>
      <w:r>
        <w:rPr>
          <w:rFonts w:hint="eastAsia" w:ascii="仿宋_GB2312" w:hAnsi="仿宋_GB2312" w:eastAsia="仿宋_GB2312" w:cs="仿宋_GB2312"/>
          <w:color w:val="auto"/>
          <w:kern w:val="0"/>
          <w:sz w:val="32"/>
          <w:szCs w:val="32"/>
          <w:highlight w:val="none"/>
        </w:rPr>
        <w:t>、关于</w:t>
      </w:r>
      <w:ins w:id="63" w:author="柳叶" w:date="2024-03-16T01:24:33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64" w:author="柳叶" w:date="2024-03-16T01:26:58Z">
        <w:r>
          <w:rPr>
            <w:rFonts w:hint="eastAsia" w:ascii="仿宋_GB2312" w:hAnsi="仿宋_GB2312" w:eastAsia="仿宋_GB2312" w:cs="仿宋_GB2312"/>
            <w:color w:val="auto"/>
            <w:kern w:val="0"/>
            <w:sz w:val="32"/>
            <w:szCs w:val="32"/>
            <w:highlight w:val="none"/>
            <w:lang w:val="en-US" w:eastAsia="zh-CN"/>
          </w:rPr>
          <w:t>202</w:t>
        </w:r>
      </w:ins>
      <w:ins w:id="65" w:author="柳叶" w:date="2025-03-10T17:03:14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上年结转结余</w:t>
      </w:r>
      <w:r>
        <w:rPr>
          <w:rFonts w:hint="eastAsia" w:ascii="仿宋_GB2312" w:hAnsi="仿宋_GB2312" w:eastAsia="仿宋_GB2312" w:cs="仿宋_GB2312"/>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十二、</w:t>
      </w:r>
      <w:r>
        <w:rPr>
          <w:rFonts w:hint="eastAsia" w:ascii="仿宋_GB2312" w:hAnsi="仿宋_GB2312" w:eastAsia="仿宋_GB2312" w:cs="仿宋_GB2312"/>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rPr>
        <w:sectPr>
          <w:footerReference r:id="rId4"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第一部分  </w:t>
      </w:r>
      <w:ins w:id="66" w:author="柳叶" w:date="2024-03-16T01:27:41Z">
        <w:r>
          <w:rPr>
            <w:rFonts w:hint="eastAsia" w:ascii="黑体" w:hAnsi="黑体" w:eastAsia="黑体"/>
            <w:color w:val="auto"/>
            <w:kern w:val="0"/>
            <w:sz w:val="32"/>
            <w:szCs w:val="32"/>
            <w:highlight w:val="none"/>
            <w:lang w:val="en-US" w:eastAsia="zh-CN"/>
          </w:rPr>
          <w:t>202</w:t>
        </w:r>
      </w:ins>
      <w:ins w:id="67" w:author="柳叶" w:date="2025-03-10T17:03:25Z">
        <w:r>
          <w:rPr>
            <w:rFonts w:hint="eastAsia" w:ascii="黑体" w:hAnsi="黑体" w:eastAsia="黑体"/>
            <w:color w:val="auto"/>
            <w:kern w:val="0"/>
            <w:sz w:val="32"/>
            <w:szCs w:val="32"/>
            <w:highlight w:val="none"/>
            <w:lang w:val="en-US" w:eastAsia="zh-CN"/>
          </w:rPr>
          <w:t>5</w:t>
        </w:r>
      </w:ins>
      <w:r>
        <w:rPr>
          <w:rFonts w:hint="eastAsia" w:ascii="黑体" w:hAnsi="黑体" w:eastAsia="黑体"/>
          <w:color w:val="auto"/>
          <w:kern w:val="0"/>
          <w:sz w:val="32"/>
          <w:szCs w:val="32"/>
          <w:highlight w:val="none"/>
          <w:lang w:val="en-US" w:eastAsia="zh-CN"/>
        </w:rPr>
        <w:t>年</w:t>
      </w:r>
      <w:ins w:id="68" w:author="柳叶" w:date="2024-03-16T01:27:56Z">
        <w:r>
          <w:rPr>
            <w:rFonts w:hint="eastAsia" w:ascii="仿宋_GB2312" w:hAnsi="仿宋_GB2312" w:eastAsia="仿宋_GB2312" w:cs="仿宋_GB2312"/>
            <w:b/>
            <w:color w:val="auto"/>
            <w:kern w:val="0"/>
            <w:sz w:val="32"/>
            <w:szCs w:val="32"/>
            <w:highlight w:val="none"/>
            <w:lang w:val="en-US" w:eastAsia="zh-CN"/>
          </w:rPr>
          <w:t>伊犁哈萨克自治州自然资源局都拉塔口岸分局</w:t>
        </w:r>
      </w:ins>
      <w:r>
        <w:rPr>
          <w:rFonts w:hint="eastAsia" w:ascii="黑体" w:hAnsi="黑体" w:eastAsia="黑体"/>
          <w:color w:val="auto"/>
          <w:kern w:val="0"/>
          <w:sz w:val="32"/>
          <w:szCs w:val="32"/>
          <w:highlight w:val="none"/>
        </w:rPr>
        <w:t>部门（单位）概况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widowControl/>
        <w:spacing w:line="580" w:lineRule="exact"/>
        <w:ind w:firstLine="640"/>
        <w:jc w:val="left"/>
        <w:rPr>
          <w:ins w:id="69" w:author="柳叶" w:date="2024-03-16T01:31:13Z"/>
          <w:rFonts w:hint="eastAsia" w:ascii="仿宋" w:hAnsi="仿宋" w:eastAsia="仿宋" w:cs="仿宋"/>
          <w:kern w:val="0"/>
          <w:sz w:val="32"/>
          <w:szCs w:val="32"/>
          <w:lang w:val="en-US" w:eastAsia="zh-CN"/>
        </w:rPr>
      </w:pPr>
      <w:r>
        <w:rPr>
          <w:rFonts w:hint="eastAsia" w:ascii="黑体" w:hAnsi="黑体" w:eastAsia="黑体" w:cs="宋体"/>
          <w:bCs/>
          <w:color w:val="auto"/>
          <w:kern w:val="0"/>
          <w:sz w:val="32"/>
          <w:szCs w:val="32"/>
          <w:highlight w:val="none"/>
        </w:rPr>
        <w:t xml:space="preserve">   </w:t>
      </w:r>
      <w:r>
        <w:rPr>
          <w:rFonts w:hint="eastAsia" w:ascii="宋体" w:hAnsi="宋体" w:eastAsia="宋体" w:cs="宋体"/>
          <w:bCs/>
          <w:color w:val="auto"/>
          <w:kern w:val="0"/>
          <w:sz w:val="32"/>
          <w:szCs w:val="32"/>
          <w:highlight w:val="none"/>
        </w:rPr>
        <w:t xml:space="preserve"> </w:t>
      </w:r>
      <w:ins w:id="70" w:author="柳叶" w:date="2024-03-16T01:54:03Z">
        <w:r>
          <w:rPr>
            <w:rFonts w:hint="eastAsia" w:ascii="仿宋" w:hAnsi="仿宋" w:eastAsia="仿宋" w:cs="仿宋"/>
            <w:kern w:val="0"/>
            <w:sz w:val="32"/>
            <w:szCs w:val="32"/>
            <w:lang w:val="en-US" w:eastAsia="zh-CN"/>
          </w:rPr>
          <w:t>伊犁哈萨克自治州自然资源局都拉塔口岸分局</w:t>
        </w:r>
      </w:ins>
      <w:ins w:id="71" w:author="柳叶" w:date="2024-03-16T01:31:13Z">
        <w:r>
          <w:rPr>
            <w:rFonts w:hint="eastAsia" w:ascii="仿宋" w:hAnsi="仿宋" w:eastAsia="仿宋" w:cs="仿宋"/>
            <w:kern w:val="0"/>
            <w:sz w:val="32"/>
            <w:szCs w:val="32"/>
            <w:lang w:val="en-US" w:eastAsia="zh-CN"/>
          </w:rPr>
          <w:t>成立于2007 年，隶属</w:t>
        </w:r>
      </w:ins>
      <w:ins w:id="72" w:author="柳叶" w:date="2024-03-16T01:58:19Z">
        <w:r>
          <w:rPr>
            <w:rFonts w:hint="eastAsia" w:ascii="仿宋" w:hAnsi="仿宋" w:eastAsia="仿宋" w:cs="仿宋"/>
            <w:kern w:val="0"/>
            <w:sz w:val="32"/>
            <w:szCs w:val="32"/>
            <w:lang w:val="en-US" w:eastAsia="zh-CN"/>
          </w:rPr>
          <w:t>伊犁哈萨克自治州自然资源局</w:t>
        </w:r>
      </w:ins>
      <w:ins w:id="73" w:author="柳叶" w:date="2024-03-16T01:31:13Z">
        <w:r>
          <w:rPr>
            <w:rFonts w:hint="eastAsia" w:ascii="仿宋" w:hAnsi="仿宋" w:eastAsia="仿宋" w:cs="仿宋"/>
            <w:kern w:val="0"/>
            <w:sz w:val="32"/>
            <w:szCs w:val="32"/>
            <w:lang w:val="en-US" w:eastAsia="zh-CN"/>
          </w:rPr>
          <w:t>，口岸分局为财政独立核算单位，单位机构1个。口岸分局主要职责为</w:t>
        </w:r>
      </w:ins>
      <w:ins w:id="74" w:author="柳叶" w:date="2024-03-16T01:59:13Z">
        <w:r>
          <w:rPr>
            <w:rFonts w:hint="eastAsia" w:ascii="仿宋" w:hAnsi="仿宋" w:eastAsia="仿宋" w:cs="仿宋"/>
            <w:kern w:val="0"/>
            <w:sz w:val="32"/>
            <w:szCs w:val="32"/>
            <w:lang w:val="en-US" w:eastAsia="zh-CN"/>
          </w:rPr>
          <w:t>自然</w:t>
        </w:r>
      </w:ins>
      <w:ins w:id="75" w:author="柳叶" w:date="2024-03-16T01:31:13Z">
        <w:r>
          <w:rPr>
            <w:rFonts w:hint="eastAsia" w:ascii="仿宋" w:hAnsi="仿宋" w:eastAsia="仿宋" w:cs="仿宋"/>
            <w:kern w:val="0"/>
            <w:sz w:val="32"/>
            <w:szCs w:val="32"/>
            <w:lang w:val="en-US" w:eastAsia="zh-CN"/>
          </w:rPr>
          <w:t>资源管理方面：土地利用总体规划的修编等工作；保障都拉塔口岸用地需求； 地籍管理工作，用于土地证登记核查等工作；</w:t>
        </w:r>
      </w:ins>
      <w:ins w:id="76" w:author="柳叶" w:date="2024-03-16T01:59:57Z">
        <w:r>
          <w:rPr>
            <w:rFonts w:hint="eastAsia" w:ascii="仿宋" w:hAnsi="仿宋" w:eastAsia="仿宋" w:cs="仿宋"/>
            <w:kern w:val="0"/>
            <w:sz w:val="32"/>
            <w:szCs w:val="32"/>
            <w:lang w:val="en-US" w:eastAsia="zh-CN"/>
          </w:rPr>
          <w:t>自然</w:t>
        </w:r>
      </w:ins>
      <w:ins w:id="77" w:author="柳叶" w:date="2024-03-16T01:31:13Z">
        <w:r>
          <w:rPr>
            <w:rFonts w:hint="eastAsia" w:ascii="仿宋" w:hAnsi="仿宋" w:eastAsia="仿宋" w:cs="仿宋"/>
            <w:kern w:val="0"/>
            <w:sz w:val="32"/>
            <w:szCs w:val="32"/>
            <w:lang w:val="en-US" w:eastAsia="zh-CN"/>
          </w:rPr>
          <w:t>资源依法执行违规违法建设的检查情况；口岸土地总体规划及测绘等工作。</w:t>
        </w:r>
      </w:ins>
    </w:p>
    <w:p>
      <w:pPr>
        <w:widowControl/>
        <w:spacing w:line="580" w:lineRule="exact"/>
        <w:ind w:firstLine="640"/>
        <w:jc w:val="left"/>
        <w:rPr>
          <w:ins w:id="78" w:author="柳叶" w:date="2024-03-16T01:31:13Z"/>
        </w:rPr>
      </w:pPr>
      <w:ins w:id="79" w:author="柳叶" w:date="2024-03-16T01:31:13Z">
        <w:r>
          <w:rPr>
            <w:rFonts w:hint="eastAsia" w:ascii="仿宋" w:hAnsi="仿宋" w:eastAsia="仿宋" w:cs="仿宋"/>
            <w:kern w:val="0"/>
            <w:sz w:val="32"/>
            <w:szCs w:val="32"/>
            <w:lang w:val="en-US" w:eastAsia="zh-CN"/>
          </w:rPr>
          <w:t>都拉塔口岸不动产登记中心主要受察布查尔县不动产登记中心委托，承担本口岸辖区内（土地承包经营权）登记、房屋登记、林地登记等不动产登记发证具体工作，以及房地产交易管理的事宜，担辖区内土地（土地承包经营权）登记、房屋登记、林地登记等不动产登记信息化建设工作，承担房地产交易和不动产登记档案的整理、保管、利用等工作。</w:t>
        </w:r>
      </w:ins>
    </w:p>
    <w:p>
      <w:pPr>
        <w:keepNext w:val="0"/>
        <w:keepLines w:val="0"/>
        <w:pageBreakBefore w:val="0"/>
        <w:widowControl/>
        <w:kinsoku/>
        <w:wordWrap/>
        <w:overflowPunct/>
        <w:topLinePunct w:val="0"/>
        <w:autoSpaceDE/>
        <w:autoSpaceDN/>
        <w:bidi w:val="0"/>
        <w:adjustRightInd/>
        <w:snapToGrid/>
        <w:spacing w:beforeLines="0" w:line="540" w:lineRule="exact"/>
        <w:jc w:val="left"/>
        <w:textAlignment w:val="auto"/>
        <w:rPr>
          <w:rFonts w:ascii="仿宋_GB2312" w:hAnsi="宋体" w:eastAsia="仿宋_GB2312" w:cs="宋体"/>
          <w:bCs/>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jc w:val="left"/>
        <w:textAlignment w:val="auto"/>
        <w:rPr>
          <w:rFonts w:ascii="仿宋_GB2312" w:hAnsi="黑体" w:eastAsia="仿宋_GB2312" w:cs="宋体"/>
          <w:b/>
          <w:bCs/>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beforeLines="0" w:line="540" w:lineRule="exact"/>
        <w:ind w:firstLine="640"/>
        <w:jc w:val="left"/>
        <w:textAlignment w:val="auto"/>
        <w:rPr>
          <w:rFonts w:ascii="仿宋_GB2312" w:hAnsi="宋体" w:eastAsia="仿宋_GB2312" w:cs="宋体"/>
          <w:color w:val="auto"/>
          <w:kern w:val="0"/>
          <w:sz w:val="32"/>
          <w:szCs w:val="32"/>
          <w:highlight w:val="none"/>
        </w:rPr>
      </w:pPr>
      <w:ins w:id="80" w:author="柳叶" w:date="2024-03-16T02:05:12Z">
        <w:r>
          <w:rPr>
            <w:rFonts w:hint="eastAsia" w:ascii="仿宋" w:hAnsi="仿宋" w:eastAsia="仿宋" w:cs="仿宋"/>
            <w:kern w:val="0"/>
            <w:sz w:val="32"/>
            <w:szCs w:val="32"/>
            <w:lang w:val="en-US" w:eastAsia="zh-CN"/>
          </w:rPr>
          <w:t>伊犁哈萨克自治州自然资源局都拉塔口岸分局</w:t>
        </w:r>
      </w:ins>
      <w:r>
        <w:rPr>
          <w:rFonts w:hint="eastAsia" w:ascii="仿宋_GB2312" w:hAnsi="黑体" w:eastAsia="仿宋_GB2312" w:cs="宋体"/>
          <w:bCs/>
          <w:color w:val="auto"/>
          <w:kern w:val="0"/>
          <w:sz w:val="32"/>
          <w:szCs w:val="32"/>
          <w:highlight w:val="none"/>
        </w:rPr>
        <w:t>单位无下属预算单位，下设</w:t>
      </w:r>
      <w:ins w:id="81" w:author="柳叶" w:date="2024-03-16T02:06:42Z">
        <w:r>
          <w:rPr>
            <w:rFonts w:hint="eastAsia" w:ascii="仿宋_GB2312" w:hAnsi="黑体" w:eastAsia="仿宋_GB2312" w:cs="宋体"/>
            <w:bCs/>
            <w:color w:val="auto"/>
            <w:kern w:val="0"/>
            <w:sz w:val="32"/>
            <w:szCs w:val="32"/>
            <w:highlight w:val="none"/>
            <w:lang w:val="en-US" w:eastAsia="zh-CN"/>
          </w:rPr>
          <w:t>5</w:t>
        </w:r>
      </w:ins>
      <w:r>
        <w:rPr>
          <w:rFonts w:hint="eastAsia" w:ascii="仿宋_GB2312" w:hAnsi="黑体" w:eastAsia="仿宋_GB2312" w:cs="宋体"/>
          <w:bCs/>
          <w:color w:val="auto"/>
          <w:kern w:val="0"/>
          <w:sz w:val="32"/>
          <w:szCs w:val="32"/>
          <w:highlight w:val="none"/>
        </w:rPr>
        <w:t>个处室，分别是：</w:t>
      </w:r>
      <w:ins w:id="82" w:author="柳叶" w:date="2024-03-16T02:07:08Z">
        <w:r>
          <w:rPr>
            <w:rFonts w:hint="eastAsia" w:ascii="仿宋" w:hAnsi="仿宋" w:eastAsia="仿宋" w:cs="仿宋"/>
            <w:kern w:val="0"/>
            <w:sz w:val="32"/>
            <w:szCs w:val="32"/>
            <w:lang w:val="en-US" w:eastAsia="zh-CN"/>
          </w:rPr>
          <w:t>办公室、财务室、综合业务室、地籍业务室和不动产登记室</w:t>
        </w:r>
      </w:ins>
      <w:r>
        <w:rPr>
          <w:rFonts w:hint="eastAsia" w:ascii="仿宋_GB2312" w:hAnsi="宋体" w:eastAsia="仿宋_GB2312" w:cs="宋体"/>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line="540" w:lineRule="exact"/>
        <w:ind w:firstLine="640"/>
        <w:jc w:val="left"/>
        <w:textAlignment w:val="auto"/>
        <w:rPr>
          <w:rFonts w:ascii="仿宋_GB2312" w:hAnsi="宋体" w:eastAsia="仿宋_GB2312" w:cs="宋体"/>
          <w:color w:val="auto"/>
          <w:kern w:val="0"/>
          <w:sz w:val="32"/>
          <w:szCs w:val="32"/>
          <w:highlight w:val="none"/>
        </w:rPr>
      </w:pPr>
      <w:ins w:id="83" w:author="柳叶" w:date="2024-03-16T02:10:06Z">
        <w:r>
          <w:rPr>
            <w:rFonts w:hint="eastAsia" w:ascii="仿宋" w:hAnsi="仿宋" w:eastAsia="仿宋" w:cs="仿宋"/>
            <w:kern w:val="0"/>
            <w:sz w:val="32"/>
            <w:szCs w:val="32"/>
            <w:lang w:val="en-US" w:eastAsia="zh-CN"/>
          </w:rPr>
          <w:t>伊犁哈萨克自治州自然资源局都拉塔口岸分局</w:t>
        </w:r>
      </w:ins>
      <w:r>
        <w:rPr>
          <w:rFonts w:hint="eastAsia" w:ascii="仿宋_GB2312" w:hAnsi="宋体" w:eastAsia="仿宋_GB2312" w:cs="宋体"/>
          <w:color w:val="auto"/>
          <w:kern w:val="0"/>
          <w:sz w:val="32"/>
          <w:szCs w:val="32"/>
          <w:highlight w:val="none"/>
        </w:rPr>
        <w:t xml:space="preserve">单位编制数 </w:t>
      </w:r>
      <w:r>
        <w:rPr>
          <w:rFonts w:hint="eastAsia" w:ascii="仿宋_GB2312" w:hAnsi="宋体" w:eastAsia="仿宋_GB2312" w:cs="宋体"/>
          <w:color w:val="auto"/>
          <w:kern w:val="0"/>
          <w:sz w:val="32"/>
          <w:szCs w:val="32"/>
          <w:highlight w:val="none"/>
          <w:lang w:val="en-US"/>
        </w:rPr>
        <w:t xml:space="preserve">   </w:t>
      </w:r>
      <w:ins w:id="84" w:author="柳叶" w:date="2024-03-16T02:10:19Z">
        <w:r>
          <w:rPr>
            <w:rFonts w:hint="eastAsia" w:ascii="仿宋_GB2312" w:hAnsi="宋体" w:eastAsia="仿宋_GB2312" w:cs="宋体"/>
            <w:color w:val="auto"/>
            <w:kern w:val="0"/>
            <w:sz w:val="32"/>
            <w:szCs w:val="32"/>
            <w:highlight w:val="none"/>
            <w:lang w:val="en-US" w:eastAsia="zh-CN"/>
          </w:rPr>
          <w:t>8</w:t>
        </w:r>
      </w:ins>
      <w:ins w:id="85" w:author="柳叶" w:date="2024-03-16T02:10:20Z">
        <w:r>
          <w:rPr>
            <w:rFonts w:hint="eastAsia" w:ascii="仿宋_GB2312" w:hAnsi="宋体" w:eastAsia="仿宋_GB2312" w:cs="宋体"/>
            <w:color w:val="auto"/>
            <w:kern w:val="0"/>
            <w:sz w:val="32"/>
            <w:szCs w:val="32"/>
            <w:highlight w:val="none"/>
            <w:lang w:val="en-US" w:eastAsia="zh-CN"/>
          </w:rPr>
          <w:t>人</w:t>
        </w:r>
      </w:ins>
      <w:r>
        <w:rPr>
          <w:rFonts w:hint="eastAsia" w:ascii="仿宋_GB2312" w:hAnsi="宋体" w:eastAsia="仿宋_GB2312" w:cs="宋体"/>
          <w:color w:val="auto"/>
          <w:kern w:val="0"/>
          <w:sz w:val="32"/>
          <w:szCs w:val="32"/>
          <w:highlight w:val="none"/>
        </w:rPr>
        <w:t xml:space="preserve"> ，实有人数 </w:t>
      </w:r>
      <w:r>
        <w:rPr>
          <w:rFonts w:hint="eastAsia" w:ascii="仿宋_GB2312" w:hAnsi="宋体" w:eastAsia="仿宋_GB2312" w:cs="宋体"/>
          <w:color w:val="auto"/>
          <w:kern w:val="0"/>
          <w:sz w:val="32"/>
          <w:szCs w:val="32"/>
          <w:highlight w:val="none"/>
          <w:lang w:val="en-US"/>
        </w:rPr>
        <w:t xml:space="preserve">   </w:t>
      </w:r>
      <w:ins w:id="86" w:author="柳叶" w:date="2024-03-16T02:10:27Z">
        <w:r>
          <w:rPr>
            <w:rFonts w:hint="eastAsia" w:ascii="仿宋_GB2312" w:hAnsi="宋体" w:eastAsia="仿宋_GB2312" w:cs="宋体"/>
            <w:color w:val="auto"/>
            <w:kern w:val="0"/>
            <w:sz w:val="32"/>
            <w:szCs w:val="32"/>
            <w:highlight w:val="none"/>
            <w:lang w:val="en-US" w:eastAsia="zh-CN"/>
          </w:rPr>
          <w:t>2</w:t>
        </w:r>
      </w:ins>
      <w:r>
        <w:rPr>
          <w:rFonts w:hint="eastAsia" w:ascii="仿宋_GB2312" w:hAnsi="宋体" w:eastAsia="仿宋_GB2312" w:cs="宋体"/>
          <w:color w:val="auto"/>
          <w:kern w:val="0"/>
          <w:sz w:val="32"/>
          <w:szCs w:val="32"/>
          <w:highlight w:val="none"/>
        </w:rPr>
        <w:t xml:space="preserve">人，其中：在职 </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 xml:space="preserve"> 人，增加（减少） </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 xml:space="preserve"> 人；退休    人，增加（减少）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人；离休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人，增加（减少）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ins w:id="87" w:author="柳叶" w:date="2024-03-16T02:12:59Z">
        <w:r>
          <w:rPr>
            <w:rFonts w:hint="eastAsia" w:ascii="仿宋_GB2312" w:hAnsi="仿宋_GB2312" w:eastAsia="仿宋_GB2312" w:cs="仿宋_GB2312"/>
            <w:b/>
            <w:color w:val="auto"/>
            <w:kern w:val="0"/>
            <w:sz w:val="32"/>
            <w:szCs w:val="32"/>
            <w:highlight w:val="none"/>
            <w:lang w:val="en-US" w:eastAsia="zh-CN"/>
          </w:rPr>
          <w:t>202</w:t>
        </w:r>
      </w:ins>
      <w:ins w:id="88" w:author="柳叶" w:date="2025-03-10T17:04:16Z">
        <w:r>
          <w:rPr>
            <w:rFonts w:hint="eastAsia" w:ascii="仿宋_GB2312" w:hAnsi="仿宋_GB2312" w:eastAsia="仿宋_GB2312" w:cs="仿宋_GB2312"/>
            <w:b/>
            <w:color w:val="auto"/>
            <w:kern w:val="0"/>
            <w:sz w:val="32"/>
            <w:szCs w:val="32"/>
            <w:highlight w:val="none"/>
            <w:lang w:val="en-US" w:eastAsia="zh-CN"/>
          </w:rPr>
          <w:t>5</w:t>
        </w:r>
      </w:ins>
      <w:r>
        <w:rPr>
          <w:rFonts w:hint="eastAsia" w:ascii="黑体" w:hAnsi="黑体" w:eastAsia="黑体"/>
          <w:color w:val="auto"/>
          <w:kern w:val="0"/>
          <w:sz w:val="32"/>
          <w:szCs w:val="32"/>
          <w:highlight w:val="none"/>
        </w:rPr>
        <w:t>年部门（单位）预算公开表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编制部门（单位）：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7"/>
        <w:tblW w:w="8662" w:type="dxa"/>
        <w:tblInd w:w="93" w:type="dxa"/>
        <w:tblLayout w:type="fixed"/>
        <w:tblCellMar>
          <w:top w:w="0" w:type="dxa"/>
          <w:left w:w="108" w:type="dxa"/>
          <w:bottom w:w="0" w:type="dxa"/>
          <w:right w:w="108" w:type="dxa"/>
        </w:tblCellMar>
      </w:tblPr>
      <w:tblGrid>
        <w:gridCol w:w="3165"/>
        <w:gridCol w:w="1103"/>
        <w:gridCol w:w="2693"/>
        <w:gridCol w:w="1701"/>
        <w:tblGridChange w:id="89">
          <w:tblGrid>
            <w:gridCol w:w="3165"/>
            <w:gridCol w:w="1103"/>
            <w:gridCol w:w="2693"/>
            <w:gridCol w:w="1701"/>
          </w:tblGrid>
        </w:tblGridChange>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ins w:id="90" w:author="柳叶" w:date="2025-03-10T17:21:37Z"/>
                <w:rFonts w:hint="eastAsia" w:ascii="仿宋_GB2312" w:hAnsi="宋体" w:eastAsia="仿宋_GB2312" w:cs="宋体"/>
                <w:color w:val="auto"/>
                <w:kern w:val="0"/>
                <w:sz w:val="18"/>
                <w:szCs w:val="18"/>
                <w:highlight w:val="none"/>
                <w:lang w:val="en-US" w:eastAsia="zh-CN"/>
              </w:rPr>
            </w:pPr>
            <w:ins w:id="91" w:author="柳叶" w:date="2025-03-10T17:21:36Z">
              <w:r>
                <w:rPr>
                  <w:rFonts w:hint="eastAsia" w:ascii="仿宋_GB2312" w:hAnsi="宋体" w:eastAsia="仿宋_GB2312" w:cs="宋体"/>
                  <w:color w:val="auto"/>
                  <w:kern w:val="0"/>
                  <w:sz w:val="18"/>
                  <w:szCs w:val="18"/>
                  <w:highlight w:val="none"/>
                  <w:lang w:val="en-US" w:eastAsia="zh-CN"/>
                </w:rPr>
                <w:t>46.</w:t>
              </w:r>
            </w:ins>
            <w:ins w:id="92" w:author="柳叶" w:date="2025-03-10T17:21:37Z">
              <w:r>
                <w:rPr>
                  <w:rFonts w:hint="eastAsia" w:ascii="仿宋_GB2312" w:hAnsi="宋体" w:eastAsia="仿宋_GB2312" w:cs="宋体"/>
                  <w:color w:val="auto"/>
                  <w:kern w:val="0"/>
                  <w:sz w:val="18"/>
                  <w:szCs w:val="18"/>
                  <w:highlight w:val="none"/>
                  <w:lang w:val="en-US" w:eastAsia="zh-CN"/>
                </w:rPr>
                <w:t>53</w:t>
              </w:r>
            </w:ins>
          </w:p>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Change w:id="93" w:author="柳叶" w:date="2025-03-10T17:05:20Z">
            <w:tblPrEx>
              <w:tblW w:w="8662" w:type="dxa"/>
              <w:tblLayout w:type="fixed"/>
              <w:tblCellMar>
                <w:top w:w="0" w:type="dxa"/>
                <w:left w:w="108" w:type="dxa"/>
                <w:bottom w:w="0" w:type="dxa"/>
                <w:right w:w="108" w:type="dxa"/>
              </w:tblCellMar>
            </w:tblPrEx>
          </w:tblPrExChange>
        </w:tblPrEx>
        <w:trPr>
          <w:trHeight w:val="277" w:hRule="exact"/>
          <w:trPrChange w:id="93" w:author="柳叶" w:date="2025-03-10T17:05:20Z">
            <w:trPr>
              <w:trHeight w:val="312" w:hRule="exact"/>
            </w:trPr>
          </w:trPrChange>
        </w:trPr>
        <w:tc>
          <w:tcPr>
            <w:tcW w:w="3165" w:type="dxa"/>
            <w:tcBorders>
              <w:top w:val="nil"/>
              <w:left w:val="single" w:color="auto" w:sz="4" w:space="0"/>
              <w:bottom w:val="single" w:color="auto" w:sz="4" w:space="0"/>
              <w:right w:val="single" w:color="auto" w:sz="4" w:space="0"/>
            </w:tcBorders>
            <w:noWrap w:val="0"/>
            <w:vAlign w:val="center"/>
            <w:tcPrChange w:id="94" w:author="柳叶" w:date="2025-03-10T17:05:20Z">
              <w:tcPr>
                <w:tcW w:w="3165" w:type="dxa"/>
                <w:tcBorders>
                  <w:top w:val="nil"/>
                  <w:left w:val="single" w:color="auto" w:sz="4" w:space="0"/>
                  <w:bottom w:val="single" w:color="auto" w:sz="4" w:space="0"/>
                  <w:right w:val="single" w:color="auto" w:sz="4" w:space="0"/>
                </w:tcBorders>
                <w:noWrap w:val="0"/>
                <w:vAlign w:val="center"/>
              </w:tcPr>
            </w:tcPrChange>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Change w:id="95" w:author="柳叶" w:date="2025-03-10T17:05:20Z">
              <w:tcPr>
                <w:tcW w:w="1103" w:type="dxa"/>
                <w:tcBorders>
                  <w:top w:val="nil"/>
                  <w:left w:val="nil"/>
                  <w:bottom w:val="single" w:color="auto" w:sz="4" w:space="0"/>
                  <w:right w:val="single" w:color="auto" w:sz="4" w:space="0"/>
                </w:tcBorders>
                <w:noWrap w:val="0"/>
                <w:vAlign w:val="center"/>
              </w:tcPr>
            </w:tcPrChange>
          </w:tcPr>
          <w:p>
            <w:pPr>
              <w:widowControl/>
              <w:spacing w:line="280" w:lineRule="exact"/>
              <w:jc w:val="right"/>
              <w:rPr>
                <w:ins w:id="96" w:author="柳叶" w:date="2025-03-10T17:21:31Z"/>
                <w:rFonts w:hint="eastAsia" w:ascii="仿宋_GB2312" w:hAnsi="宋体" w:eastAsia="仿宋_GB2312" w:cs="宋体"/>
                <w:color w:val="auto"/>
                <w:kern w:val="0"/>
                <w:sz w:val="18"/>
                <w:szCs w:val="18"/>
                <w:highlight w:val="none"/>
                <w:lang w:val="en-US" w:eastAsia="zh-CN"/>
              </w:rPr>
            </w:pPr>
            <w:ins w:id="97" w:author="柳叶" w:date="2025-03-10T17:21:29Z">
              <w:r>
                <w:rPr>
                  <w:rFonts w:hint="eastAsia" w:ascii="仿宋_GB2312" w:hAnsi="宋体" w:eastAsia="仿宋_GB2312" w:cs="宋体"/>
                  <w:color w:val="auto"/>
                  <w:kern w:val="0"/>
                  <w:sz w:val="18"/>
                  <w:szCs w:val="18"/>
                  <w:highlight w:val="none"/>
                  <w:lang w:val="en-US" w:eastAsia="zh-CN"/>
                </w:rPr>
                <w:t>46.</w:t>
              </w:r>
            </w:ins>
            <w:ins w:id="98" w:author="柳叶" w:date="2025-03-10T17:21:30Z">
              <w:r>
                <w:rPr>
                  <w:rFonts w:hint="eastAsia" w:ascii="仿宋_GB2312" w:hAnsi="宋体" w:eastAsia="仿宋_GB2312" w:cs="宋体"/>
                  <w:color w:val="auto"/>
                  <w:kern w:val="0"/>
                  <w:sz w:val="18"/>
                  <w:szCs w:val="18"/>
                  <w:highlight w:val="none"/>
                  <w:lang w:val="en-US" w:eastAsia="zh-CN"/>
                </w:rPr>
                <w:t>53</w:t>
              </w:r>
            </w:ins>
          </w:p>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Change w:id="99" w:author="柳叶" w:date="2025-03-10T17:05:20Z">
              <w:tcPr>
                <w:tcW w:w="2693" w:type="dxa"/>
                <w:tcBorders>
                  <w:top w:val="nil"/>
                  <w:left w:val="nil"/>
                  <w:bottom w:val="single" w:color="auto" w:sz="4" w:space="0"/>
                  <w:right w:val="nil"/>
                </w:tcBorders>
                <w:noWrap w:val="0"/>
                <w:vAlign w:val="center"/>
              </w:tcPr>
            </w:tcPrChange>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Change w:id="100" w:author="柳叶" w:date="2025-03-10T17:05:20Z">
              <w:tcPr>
                <w:tcW w:w="1701" w:type="dxa"/>
                <w:tcBorders>
                  <w:top w:val="nil"/>
                  <w:left w:val="single" w:color="auto" w:sz="4" w:space="0"/>
                  <w:bottom w:val="single" w:color="auto" w:sz="4" w:space="0"/>
                  <w:right w:val="single" w:color="auto" w:sz="4" w:space="0"/>
                </w:tcBorders>
                <w:noWrap w:val="0"/>
                <w:vAlign w:val="center"/>
              </w:tcPr>
            </w:tcPrChange>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lang w:eastAsia="zh-CN"/>
              </w:rPr>
            </w:pPr>
            <w:r>
              <w:rPr>
                <w:rFonts w:hint="eastAsia" w:ascii="仿宋_GB2312" w:hAnsi="宋体" w:eastAsia="仿宋_GB2312" w:cs="宋体"/>
                <w:color w:val="auto"/>
                <w:kern w:val="0"/>
                <w:sz w:val="18"/>
                <w:szCs w:val="18"/>
                <w:highlight w:val="none"/>
                <w:shd w:val="clear" w:color="auto" w:fill="auto"/>
              </w:rPr>
              <w:t>2.</w:t>
            </w: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r>
              <w:rPr>
                <w:rFonts w:hint="eastAsia" w:ascii="仿宋_GB2312" w:hAnsi="宋体" w:eastAsia="仿宋_GB2312" w:cs="宋体"/>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lang w:val="en-US"/>
              </w:rPr>
            </w:pPr>
            <w:ins w:id="101" w:author="柳叶" w:date="2025-03-10T17:26:39Z">
              <w:r>
                <w:rPr>
                  <w:rFonts w:hint="eastAsia" w:ascii="仿宋_GB2312" w:hAnsi="宋体" w:eastAsia="仿宋_GB2312" w:cs="宋体"/>
                  <w:color w:val="auto"/>
                  <w:kern w:val="0"/>
                  <w:sz w:val="18"/>
                  <w:szCs w:val="18"/>
                  <w:highlight w:val="none"/>
                  <w:lang w:val="en-US" w:eastAsia="zh-CN"/>
                </w:rPr>
                <w:t>2.</w:t>
              </w:r>
            </w:ins>
            <w:ins w:id="102" w:author="柳叶" w:date="2025-03-10T17:26:40Z">
              <w:r>
                <w:rPr>
                  <w:rFonts w:hint="eastAsia" w:ascii="仿宋_GB2312" w:hAnsi="宋体" w:eastAsia="仿宋_GB2312" w:cs="宋体"/>
                  <w:color w:val="auto"/>
                  <w:kern w:val="0"/>
                  <w:sz w:val="18"/>
                  <w:szCs w:val="18"/>
                  <w:highlight w:val="none"/>
                  <w:lang w:val="en-US" w:eastAsia="zh-CN"/>
                </w:rPr>
                <w:t>36</w:t>
              </w:r>
            </w:ins>
          </w:p>
        </w:tc>
      </w:tr>
      <w:tr>
        <w:tblPrEx>
          <w:tblLayout w:type="fixed"/>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ins w:id="103" w:author="柳叶" w:date="2024-03-18T23:51:18Z"/>
                <w:rFonts w:hint="eastAsia"/>
                <w:lang w:val="en-US" w:eastAsia="zh-CN"/>
              </w:rPr>
            </w:pPr>
            <w:ins w:id="104" w:author="柳叶" w:date="2024-03-18T23:51:13Z">
              <w:r>
                <w:rPr>
                  <w:rFonts w:hint="eastAsia"/>
                  <w:lang w:val="en-US" w:eastAsia="zh-CN"/>
                </w:rPr>
                <w:t>1</w:t>
              </w:r>
            </w:ins>
            <w:ins w:id="105" w:author="柳叶" w:date="2025-03-10T17:22:30Z">
              <w:r>
                <w:rPr>
                  <w:rFonts w:hint="eastAsia"/>
                  <w:lang w:val="en-US" w:eastAsia="zh-CN"/>
                </w:rPr>
                <w:t>.12</w:t>
              </w:r>
            </w:ins>
          </w:p>
          <w:p>
            <w:pPr>
              <w:pStyle w:val="2"/>
              <w:rPr>
                <w:rFonts w:hint="eastAsia"/>
                <w:lang w:val="en-US" w:eastAsia="zh-CN"/>
              </w:rPr>
            </w:pP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w:t>
            </w:r>
            <w:r>
              <w:rPr>
                <w:rFonts w:hint="eastAsia" w:ascii="仿宋_GB2312" w:hAnsi="宋体" w:eastAsia="仿宋_GB2312" w:cs="宋体"/>
                <w:color w:val="auto"/>
                <w:kern w:val="0"/>
                <w:sz w:val="18"/>
                <w:szCs w:val="18"/>
                <w:highlight w:val="none"/>
                <w:lang w:val="en-US" w:eastAsia="zh-Hans"/>
              </w:rPr>
              <w:t>工业</w:t>
            </w:r>
            <w:r>
              <w:rPr>
                <w:rFonts w:hint="eastAsia" w:ascii="仿宋_GB2312" w:hAnsi="宋体" w:eastAsia="仿宋_GB2312" w:cs="宋体"/>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del w:id="106" w:author="柳叶" w:date="2025-03-10T17:26:04Z">
              <w:r>
                <w:rPr>
                  <w:rFonts w:hint="eastAsia" w:ascii="仿宋_GB2312" w:hAnsi="宋体" w:eastAsia="仿宋_GB2312" w:cs="宋体"/>
                  <w:color w:val="auto"/>
                  <w:kern w:val="0"/>
                  <w:sz w:val="18"/>
                  <w:szCs w:val="18"/>
                  <w:highlight w:val="none"/>
                  <w:lang w:val="en-US"/>
                </w:rPr>
                <w:delText>　</w:delText>
              </w:r>
            </w:del>
            <w:ins w:id="107" w:author="柳叶" w:date="2025-03-10T17:26:04Z">
              <w:r>
                <w:rPr>
                  <w:rFonts w:hint="eastAsia" w:ascii="仿宋_GB2312" w:hAnsi="宋体" w:eastAsia="仿宋_GB2312" w:cs="宋体"/>
                  <w:color w:val="auto"/>
                  <w:kern w:val="0"/>
                  <w:sz w:val="18"/>
                  <w:szCs w:val="18"/>
                  <w:highlight w:val="none"/>
                  <w:lang w:val="en-US" w:eastAsia="zh-CN"/>
                </w:rPr>
                <w:t>41</w:t>
              </w:r>
            </w:ins>
            <w:ins w:id="108" w:author="柳叶" w:date="2025-03-10T17:26:05Z">
              <w:r>
                <w:rPr>
                  <w:rFonts w:hint="eastAsia" w:ascii="仿宋_GB2312" w:hAnsi="宋体" w:eastAsia="仿宋_GB2312" w:cs="宋体"/>
                  <w:color w:val="auto"/>
                  <w:kern w:val="0"/>
                  <w:sz w:val="18"/>
                  <w:szCs w:val="18"/>
                  <w:highlight w:val="none"/>
                  <w:lang w:val="en-US" w:eastAsia="zh-CN"/>
                </w:rPr>
                <w:t>.37</w:t>
              </w:r>
            </w:ins>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lang w:val="en-US"/>
              </w:rPr>
            </w:pPr>
            <w:ins w:id="109" w:author="柳叶" w:date="2025-03-10T17:24:13Z">
              <w:r>
                <w:rPr>
                  <w:rFonts w:hint="eastAsia" w:ascii="仿宋_GB2312" w:hAnsi="宋体" w:eastAsia="仿宋_GB2312" w:cs="宋体"/>
                  <w:color w:val="auto"/>
                  <w:kern w:val="0"/>
                  <w:sz w:val="18"/>
                  <w:szCs w:val="18"/>
                  <w:highlight w:val="none"/>
                  <w:lang w:val="en-US" w:eastAsia="zh-CN"/>
                </w:rPr>
                <w:t>1.</w:t>
              </w:r>
            </w:ins>
            <w:ins w:id="110" w:author="柳叶" w:date="2025-03-10T17:24:14Z">
              <w:r>
                <w:rPr>
                  <w:rFonts w:hint="eastAsia" w:ascii="仿宋_GB2312" w:hAnsi="宋体" w:eastAsia="仿宋_GB2312" w:cs="宋体"/>
                  <w:color w:val="auto"/>
                  <w:kern w:val="0"/>
                  <w:sz w:val="18"/>
                  <w:szCs w:val="18"/>
                  <w:highlight w:val="none"/>
                  <w:lang w:val="en-US" w:eastAsia="zh-CN"/>
                </w:rPr>
                <w:t>68</w:t>
              </w:r>
            </w:ins>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234抗疫特别国债安排的支出</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eastAsia" w:ascii="仿宋_GB2312" w:hAnsi="宋体" w:eastAsia="仿宋_GB2312" w:cs="宋体"/>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r>
      <w:tr>
        <w:tblPrEx>
          <w:tblLayout w:type="fixed"/>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ins w:id="111" w:author="柳叶" w:date="2025-03-10T17:26:58Z">
              <w:r>
                <w:rPr>
                  <w:rFonts w:hint="eastAsia" w:ascii="仿宋_GB2312" w:hAnsi="宋体" w:eastAsia="仿宋_GB2312" w:cs="宋体"/>
                  <w:b w:val="0"/>
                  <w:bCs w:val="0"/>
                  <w:color w:val="auto"/>
                  <w:kern w:val="0"/>
                  <w:sz w:val="20"/>
                  <w:szCs w:val="20"/>
                  <w:highlight w:val="none"/>
                  <w:lang w:val="en-US" w:eastAsia="zh-CN"/>
                </w:rPr>
                <w:t>4</w:t>
              </w:r>
            </w:ins>
            <w:ins w:id="112" w:author="柳叶" w:date="2025-03-10T17:26:59Z">
              <w:r>
                <w:rPr>
                  <w:rFonts w:hint="eastAsia" w:ascii="仿宋_GB2312" w:hAnsi="宋体" w:eastAsia="仿宋_GB2312" w:cs="宋体"/>
                  <w:b w:val="0"/>
                  <w:bCs w:val="0"/>
                  <w:color w:val="auto"/>
                  <w:kern w:val="0"/>
                  <w:sz w:val="20"/>
                  <w:szCs w:val="20"/>
                  <w:highlight w:val="none"/>
                  <w:lang w:val="en-US" w:eastAsia="zh-CN"/>
                </w:rPr>
                <w:t>6.53</w:t>
              </w:r>
            </w:ins>
          </w:p>
        </w:tc>
        <w:tc>
          <w:tcPr>
            <w:tcW w:w="2693" w:type="dxa"/>
            <w:tcBorders>
              <w:top w:val="nil"/>
              <w:left w:val="nil"/>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ins w:id="113" w:author="柳叶" w:date="2025-03-10T17:27:04Z">
              <w:r>
                <w:rPr>
                  <w:rFonts w:hint="eastAsia" w:ascii="仿宋_GB2312" w:hAnsi="宋体" w:eastAsia="仿宋_GB2312" w:cs="宋体"/>
                  <w:color w:val="auto"/>
                  <w:kern w:val="0"/>
                  <w:sz w:val="18"/>
                  <w:szCs w:val="18"/>
                  <w:highlight w:val="none"/>
                  <w:lang w:val="en-US" w:eastAsia="zh-CN"/>
                </w:rPr>
                <w:t>46.5</w:t>
              </w:r>
            </w:ins>
            <w:ins w:id="114" w:author="柳叶" w:date="2025-03-10T17:27:05Z">
              <w:r>
                <w:rPr>
                  <w:rFonts w:hint="eastAsia" w:ascii="仿宋_GB2312" w:hAnsi="宋体" w:eastAsia="仿宋_GB2312" w:cs="宋体"/>
                  <w:color w:val="auto"/>
                  <w:kern w:val="0"/>
                  <w:sz w:val="18"/>
                  <w:szCs w:val="18"/>
                  <w:highlight w:val="none"/>
                  <w:lang w:val="en-US" w:eastAsia="zh-CN"/>
                </w:rPr>
                <w:t>3</w:t>
              </w:r>
            </w:ins>
            <w:r>
              <w:rPr>
                <w:rFonts w:hint="eastAsia" w:ascii="仿宋_GB2312" w:hAnsi="宋体" w:eastAsia="仿宋_GB2312" w:cs="宋体"/>
                <w:color w:val="auto"/>
                <w:kern w:val="0"/>
                <w:sz w:val="18"/>
                <w:szCs w:val="18"/>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部门（单位）收入总体情况表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编制部门（单位）：                                             单位：万元</w:t>
      </w:r>
    </w:p>
    <w:tbl>
      <w:tblPr>
        <w:tblStyle w:val="7"/>
        <w:tblW w:w="9660" w:type="dxa"/>
        <w:tblInd w:w="-450" w:type="dxa"/>
        <w:tblLayout w:type="fixed"/>
        <w:tblCellMar>
          <w:top w:w="0" w:type="dxa"/>
          <w:left w:w="108" w:type="dxa"/>
          <w:bottom w:w="0" w:type="dxa"/>
          <w:right w:w="108" w:type="dxa"/>
        </w:tblCellMar>
      </w:tblPr>
      <w:tblGrid>
        <w:gridCol w:w="417"/>
        <w:gridCol w:w="291"/>
        <w:gridCol w:w="125"/>
        <w:gridCol w:w="418"/>
        <w:gridCol w:w="564"/>
        <w:gridCol w:w="714"/>
        <w:gridCol w:w="762"/>
        <w:gridCol w:w="726"/>
        <w:gridCol w:w="655"/>
        <w:gridCol w:w="714"/>
        <w:gridCol w:w="643"/>
        <w:gridCol w:w="631"/>
        <w:gridCol w:w="779"/>
        <w:gridCol w:w="583"/>
        <w:gridCol w:w="536"/>
        <w:gridCol w:w="595"/>
        <w:gridCol w:w="507"/>
      </w:tblGrid>
      <w:tr>
        <w:tblPrEx>
          <w:tblLayout w:type="fixed"/>
          <w:tblCellMar>
            <w:top w:w="0" w:type="dxa"/>
            <w:left w:w="108" w:type="dxa"/>
            <w:bottom w:w="0" w:type="dxa"/>
            <w:right w:w="108" w:type="dxa"/>
          </w:tblCellMar>
        </w:tblPrEx>
        <w:trPr>
          <w:trHeight w:val="697" w:hRule="atLeast"/>
        </w:trPr>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56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71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91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58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53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59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5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Layout w:type="fixed"/>
          <w:tblCellMar>
            <w:top w:w="0" w:type="dxa"/>
            <w:left w:w="108" w:type="dxa"/>
            <w:bottom w:w="0" w:type="dxa"/>
            <w:right w:w="108" w:type="dxa"/>
          </w:tblCellMar>
        </w:tblPrEx>
        <w:trPr>
          <w:trHeight w:val="2394" w:hRule="atLeast"/>
        </w:trPr>
        <w:tc>
          <w:tcPr>
            <w:tcW w:w="417"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16" w:type="dxa"/>
            <w:gridSpan w:val="2"/>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18"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56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71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762"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72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5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71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4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631"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779"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58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536"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59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50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noWrap w:val="0"/>
            <w:vAlign w:val="center"/>
          </w:tcPr>
          <w:p>
            <w:pPr>
              <w:jc w:val="right"/>
              <w:rPr>
                <w:ins w:id="115" w:author="柳叶" w:date="2024-03-17T00:28:34Z"/>
                <w:rFonts w:hint="eastAsia" w:ascii="仿宋_GB2312" w:eastAsia="仿宋_GB2312"/>
                <w:color w:val="auto"/>
                <w:sz w:val="20"/>
                <w:szCs w:val="20"/>
                <w:highlight w:val="none"/>
                <w:lang w:val="en-US" w:eastAsia="zh-CN"/>
              </w:rPr>
            </w:pPr>
            <w:ins w:id="116" w:author="柳叶" w:date="2024-03-17T00:28:32Z">
              <w:r>
                <w:rPr>
                  <w:rFonts w:hint="eastAsia" w:ascii="仿宋_GB2312" w:eastAsia="仿宋_GB2312"/>
                  <w:color w:val="auto"/>
                  <w:sz w:val="20"/>
                  <w:szCs w:val="20"/>
                  <w:highlight w:val="none"/>
                  <w:lang w:val="en-US" w:eastAsia="zh-CN"/>
                </w:rPr>
                <w:t>2</w:t>
              </w:r>
            </w:ins>
            <w:ins w:id="117" w:author="柳叶" w:date="2024-03-17T00:28:33Z">
              <w:r>
                <w:rPr>
                  <w:rFonts w:hint="eastAsia" w:ascii="仿宋_GB2312" w:eastAsia="仿宋_GB2312"/>
                  <w:color w:val="auto"/>
                  <w:sz w:val="20"/>
                  <w:szCs w:val="20"/>
                  <w:highlight w:val="none"/>
                  <w:lang w:val="en-US" w:eastAsia="zh-CN"/>
                </w:rPr>
                <w:t>08</w:t>
              </w:r>
            </w:ins>
          </w:p>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shd w:val="clear" w:color="auto" w:fill="auto"/>
            <w:noWrap w:val="0"/>
            <w:vAlign w:val="center"/>
          </w:tcPr>
          <w:p>
            <w:pPr>
              <w:jc w:val="right"/>
              <w:rPr>
                <w:rFonts w:ascii="仿宋_GB2312" w:hAnsi="宋体" w:eastAsia="仿宋_GB2312" w:cs="宋体"/>
                <w:color w:val="auto"/>
                <w:sz w:val="20"/>
                <w:szCs w:val="20"/>
                <w:highlight w:val="none"/>
              </w:rPr>
            </w:pPr>
            <w:ins w:id="118" w:author="柳叶" w:date="2024-03-17T00:28:53Z">
              <w:r>
                <w:rPr>
                  <w:rFonts w:hint="eastAsia" w:ascii="仿宋_GB2312" w:eastAsia="仿宋_GB2312"/>
                  <w:color w:val="auto"/>
                  <w:sz w:val="20"/>
                  <w:szCs w:val="20"/>
                  <w:highlight w:val="none"/>
                  <w:lang w:val="en-US" w:eastAsia="zh-CN"/>
                </w:rPr>
                <w:t>05</w:t>
              </w:r>
            </w:ins>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shd w:val="clear" w:color="auto" w:fill="auto"/>
            <w:noWrap w:val="0"/>
            <w:vAlign w:val="center"/>
          </w:tcPr>
          <w:p>
            <w:pPr>
              <w:jc w:val="right"/>
              <w:rPr>
                <w:rFonts w:ascii="仿宋_GB2312" w:hAnsi="宋体" w:eastAsia="仿宋_GB2312" w:cs="宋体"/>
                <w:color w:val="auto"/>
                <w:sz w:val="20"/>
                <w:szCs w:val="20"/>
                <w:highlight w:val="none"/>
              </w:rPr>
            </w:pPr>
            <w:ins w:id="119" w:author="柳叶" w:date="2024-03-17T00:29:09Z">
              <w:r>
                <w:rPr>
                  <w:rFonts w:hint="eastAsia" w:ascii="仿宋_GB2312" w:eastAsia="仿宋_GB2312"/>
                  <w:color w:val="auto"/>
                  <w:sz w:val="20"/>
                  <w:szCs w:val="20"/>
                  <w:highlight w:val="none"/>
                  <w:lang w:val="en-US" w:eastAsia="zh-CN"/>
                </w:rPr>
                <w:t>0</w:t>
              </w:r>
            </w:ins>
            <w:ins w:id="120" w:author="柳叶" w:date="2024-03-17T00:29:10Z">
              <w:r>
                <w:rPr>
                  <w:rFonts w:hint="eastAsia" w:ascii="仿宋_GB2312" w:eastAsia="仿宋_GB2312"/>
                  <w:color w:val="auto"/>
                  <w:sz w:val="20"/>
                  <w:szCs w:val="20"/>
                  <w:highlight w:val="none"/>
                  <w:lang w:val="en-US" w:eastAsia="zh-CN"/>
                </w:rPr>
                <w:t>5</w:t>
              </w:r>
            </w:ins>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auto"/>
                <w:sz w:val="20"/>
                <w:szCs w:val="20"/>
                <w:highlight w:val="none"/>
                <w:lang w:eastAsia="zh-CN"/>
              </w:rPr>
            </w:pPr>
            <w:ins w:id="121" w:author="柳叶" w:date="2024-03-17T00:43:38Z">
              <w:r>
                <w:rPr>
                  <w:rFonts w:hint="eastAsia" w:ascii="仿宋_GB2312" w:hAnsi="宋体" w:eastAsia="仿宋_GB2312" w:cs="宋体"/>
                  <w:color w:val="auto"/>
                  <w:sz w:val="20"/>
                  <w:szCs w:val="20"/>
                  <w:highlight w:val="none"/>
                  <w:lang w:eastAsia="zh-CN"/>
                </w:rPr>
                <w:t>机</w:t>
              </w:r>
            </w:ins>
            <w:ins w:id="122" w:author="柳叶" w:date="2024-03-17T00:43:39Z">
              <w:r>
                <w:rPr>
                  <w:rFonts w:hint="eastAsia" w:ascii="仿宋_GB2312" w:hAnsi="宋体" w:eastAsia="仿宋_GB2312" w:cs="宋体"/>
                  <w:color w:val="auto"/>
                  <w:sz w:val="20"/>
                  <w:szCs w:val="20"/>
                  <w:highlight w:val="none"/>
                  <w:lang w:eastAsia="zh-CN"/>
                </w:rPr>
                <w:t>关</w:t>
              </w:r>
            </w:ins>
            <w:ins w:id="123" w:author="柳叶" w:date="2024-03-17T00:43:40Z">
              <w:r>
                <w:rPr>
                  <w:rFonts w:hint="eastAsia" w:ascii="仿宋_GB2312" w:hAnsi="宋体" w:eastAsia="仿宋_GB2312" w:cs="宋体"/>
                  <w:color w:val="auto"/>
                  <w:sz w:val="20"/>
                  <w:szCs w:val="20"/>
                  <w:highlight w:val="none"/>
                  <w:lang w:eastAsia="zh-CN"/>
                </w:rPr>
                <w:t>事</w:t>
              </w:r>
            </w:ins>
            <w:ins w:id="124" w:author="柳叶" w:date="2024-03-17T00:43:41Z">
              <w:r>
                <w:rPr>
                  <w:rFonts w:hint="eastAsia" w:ascii="仿宋_GB2312" w:hAnsi="宋体" w:eastAsia="仿宋_GB2312" w:cs="宋体"/>
                  <w:color w:val="auto"/>
                  <w:sz w:val="20"/>
                  <w:szCs w:val="20"/>
                  <w:highlight w:val="none"/>
                  <w:lang w:eastAsia="zh-CN"/>
                </w:rPr>
                <w:t>业</w:t>
              </w:r>
            </w:ins>
            <w:ins w:id="125" w:author="柳叶" w:date="2024-03-17T00:43:42Z">
              <w:r>
                <w:rPr>
                  <w:rFonts w:hint="eastAsia" w:ascii="仿宋_GB2312" w:hAnsi="宋体" w:eastAsia="仿宋_GB2312" w:cs="宋体"/>
                  <w:color w:val="auto"/>
                  <w:sz w:val="20"/>
                  <w:szCs w:val="20"/>
                  <w:highlight w:val="none"/>
                  <w:lang w:eastAsia="zh-CN"/>
                </w:rPr>
                <w:t>单</w:t>
              </w:r>
            </w:ins>
            <w:ins w:id="126" w:author="柳叶" w:date="2024-03-17T00:43:44Z">
              <w:r>
                <w:rPr>
                  <w:rFonts w:hint="eastAsia" w:ascii="仿宋_GB2312" w:hAnsi="宋体" w:eastAsia="仿宋_GB2312" w:cs="宋体"/>
                  <w:color w:val="auto"/>
                  <w:sz w:val="20"/>
                  <w:szCs w:val="20"/>
                  <w:highlight w:val="none"/>
                  <w:lang w:eastAsia="zh-CN"/>
                </w:rPr>
                <w:t>位</w:t>
              </w:r>
            </w:ins>
            <w:ins w:id="127" w:author="柳叶" w:date="2024-03-17T00:43:48Z">
              <w:r>
                <w:rPr>
                  <w:rFonts w:hint="eastAsia" w:ascii="仿宋_GB2312" w:hAnsi="宋体" w:eastAsia="仿宋_GB2312" w:cs="宋体"/>
                  <w:color w:val="auto"/>
                  <w:sz w:val="20"/>
                  <w:szCs w:val="20"/>
                  <w:highlight w:val="none"/>
                  <w:lang w:eastAsia="zh-CN"/>
                </w:rPr>
                <w:t>基</w:t>
              </w:r>
            </w:ins>
            <w:ins w:id="128" w:author="柳叶" w:date="2024-03-17T00:43:49Z">
              <w:r>
                <w:rPr>
                  <w:rFonts w:hint="eastAsia" w:ascii="仿宋_GB2312" w:hAnsi="宋体" w:eastAsia="仿宋_GB2312" w:cs="宋体"/>
                  <w:color w:val="auto"/>
                  <w:sz w:val="20"/>
                  <w:szCs w:val="20"/>
                  <w:highlight w:val="none"/>
                  <w:lang w:eastAsia="zh-CN"/>
                </w:rPr>
                <w:t>本</w:t>
              </w:r>
            </w:ins>
            <w:ins w:id="129" w:author="柳叶" w:date="2024-03-17T00:44:12Z">
              <w:r>
                <w:rPr>
                  <w:rFonts w:hint="eastAsia" w:ascii="仿宋_GB2312" w:hAnsi="宋体" w:eastAsia="仿宋_GB2312" w:cs="宋体"/>
                  <w:color w:val="auto"/>
                  <w:sz w:val="20"/>
                  <w:szCs w:val="20"/>
                  <w:highlight w:val="none"/>
                  <w:lang w:eastAsia="zh-CN"/>
                </w:rPr>
                <w:t>养老</w:t>
              </w:r>
            </w:ins>
            <w:ins w:id="130" w:author="柳叶" w:date="2024-03-17T00:44:22Z">
              <w:r>
                <w:rPr>
                  <w:rFonts w:hint="eastAsia" w:ascii="仿宋_GB2312" w:hAnsi="宋体" w:eastAsia="仿宋_GB2312" w:cs="宋体"/>
                  <w:color w:val="auto"/>
                  <w:sz w:val="20"/>
                  <w:szCs w:val="20"/>
                  <w:highlight w:val="none"/>
                  <w:lang w:eastAsia="zh-CN"/>
                </w:rPr>
                <w:t>保</w:t>
              </w:r>
            </w:ins>
            <w:ins w:id="131" w:author="柳叶" w:date="2024-03-17T00:44:23Z">
              <w:r>
                <w:rPr>
                  <w:rFonts w:hint="eastAsia" w:ascii="仿宋_GB2312" w:hAnsi="宋体" w:eastAsia="仿宋_GB2312" w:cs="宋体"/>
                  <w:color w:val="auto"/>
                  <w:sz w:val="20"/>
                  <w:szCs w:val="20"/>
                  <w:highlight w:val="none"/>
                  <w:lang w:eastAsia="zh-CN"/>
                </w:rPr>
                <w:t>险</w:t>
              </w:r>
            </w:ins>
            <w:ins w:id="132" w:author="柳叶" w:date="2024-03-17T00:44:28Z">
              <w:r>
                <w:rPr>
                  <w:rFonts w:hint="eastAsia" w:ascii="仿宋_GB2312" w:hAnsi="宋体" w:eastAsia="仿宋_GB2312" w:cs="宋体"/>
                  <w:color w:val="auto"/>
                  <w:sz w:val="20"/>
                  <w:szCs w:val="20"/>
                  <w:highlight w:val="none"/>
                  <w:lang w:eastAsia="zh-CN"/>
                </w:rPr>
                <w:t>缴</w:t>
              </w:r>
            </w:ins>
            <w:ins w:id="133" w:author="柳叶" w:date="2024-03-17T00:44:30Z">
              <w:r>
                <w:rPr>
                  <w:rFonts w:hint="eastAsia" w:ascii="仿宋_GB2312" w:hAnsi="宋体" w:eastAsia="仿宋_GB2312" w:cs="宋体"/>
                  <w:color w:val="auto"/>
                  <w:sz w:val="20"/>
                  <w:szCs w:val="20"/>
                  <w:highlight w:val="none"/>
                  <w:lang w:eastAsia="zh-CN"/>
                </w:rPr>
                <w:t>费</w:t>
              </w:r>
            </w:ins>
            <w:ins w:id="134" w:author="柳叶" w:date="2024-03-17T00:44:31Z">
              <w:r>
                <w:rPr>
                  <w:rFonts w:hint="eastAsia" w:ascii="仿宋_GB2312" w:hAnsi="宋体" w:eastAsia="仿宋_GB2312" w:cs="宋体"/>
                  <w:color w:val="auto"/>
                  <w:sz w:val="20"/>
                  <w:szCs w:val="20"/>
                  <w:highlight w:val="none"/>
                  <w:lang w:eastAsia="zh-CN"/>
                </w:rPr>
                <w:t>支出</w:t>
              </w:r>
            </w:ins>
          </w:p>
        </w:tc>
        <w:tc>
          <w:tcPr>
            <w:tcW w:w="714"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宋体" w:eastAsia="仿宋_GB2312" w:cs="宋体"/>
                <w:color w:val="auto"/>
                <w:sz w:val="20"/>
                <w:szCs w:val="20"/>
                <w:highlight w:val="none"/>
                <w:lang w:val="en-US" w:eastAsia="zh-CN"/>
              </w:rPr>
            </w:pPr>
            <w:r>
              <w:rPr>
                <w:rFonts w:hint="eastAsia" w:ascii="仿宋_GB2312" w:eastAsia="仿宋_GB2312"/>
                <w:color w:val="auto"/>
                <w:sz w:val="20"/>
                <w:szCs w:val="20"/>
                <w:highlight w:val="none"/>
              </w:rPr>
              <w:t>　</w:t>
            </w:r>
            <w:ins w:id="135" w:author="柳叶" w:date="2025-03-10T17:29:58Z">
              <w:r>
                <w:rPr>
                  <w:rFonts w:hint="eastAsia" w:ascii="仿宋_GB2312" w:eastAsia="仿宋_GB2312"/>
                  <w:color w:val="auto"/>
                  <w:sz w:val="20"/>
                  <w:szCs w:val="20"/>
                  <w:highlight w:val="none"/>
                  <w:lang w:val="en-US" w:eastAsia="zh-CN"/>
                </w:rPr>
                <w:t>2.</w:t>
              </w:r>
            </w:ins>
            <w:ins w:id="136" w:author="柳叶" w:date="2025-03-10T17:29:59Z">
              <w:r>
                <w:rPr>
                  <w:rFonts w:hint="eastAsia" w:ascii="仿宋_GB2312" w:eastAsia="仿宋_GB2312"/>
                  <w:color w:val="auto"/>
                  <w:sz w:val="20"/>
                  <w:szCs w:val="20"/>
                  <w:highlight w:val="none"/>
                  <w:lang w:val="en-US" w:eastAsia="zh-CN"/>
                </w:rPr>
                <w:t>24</w:t>
              </w:r>
            </w:ins>
          </w:p>
        </w:tc>
        <w:tc>
          <w:tcPr>
            <w:tcW w:w="762"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shd w:val="clear" w:color="000000" w:fill="FFFFFF"/>
            <w:noWrap w:val="0"/>
            <w:vAlign w:val="center"/>
          </w:tcPr>
          <w:p>
            <w:pPr>
              <w:jc w:val="center"/>
              <w:rPr>
                <w:ins w:id="137" w:author="柳叶" w:date="2024-03-18T23:53:08Z"/>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ins w:id="138" w:author="柳叶" w:date="2025-03-10T17:29:47Z">
              <w:r>
                <w:rPr>
                  <w:rFonts w:hint="eastAsia" w:ascii="仿宋_GB2312" w:hAnsi="仿宋_GB2312" w:eastAsia="仿宋_GB2312" w:cs="仿宋_GB2312"/>
                  <w:sz w:val="20"/>
                  <w:szCs w:val="20"/>
                  <w:lang w:val="en-US" w:eastAsia="zh-CN"/>
                </w:rPr>
                <w:t>2.2</w:t>
              </w:r>
            </w:ins>
            <w:ins w:id="139" w:author="柳叶" w:date="2025-03-10T17:29:48Z">
              <w:r>
                <w:rPr>
                  <w:rFonts w:hint="eastAsia" w:ascii="仿宋_GB2312" w:hAnsi="仿宋_GB2312" w:eastAsia="仿宋_GB2312" w:cs="仿宋_GB2312"/>
                  <w:sz w:val="20"/>
                  <w:szCs w:val="20"/>
                  <w:lang w:val="en-US" w:eastAsia="zh-CN"/>
                </w:rPr>
                <w:t>4</w:t>
              </w:r>
            </w:ins>
          </w:p>
          <w:p>
            <w:pPr>
              <w:pStyle w:val="2"/>
              <w:rPr>
                <w:rFonts w:hint="eastAsia"/>
                <w:lang w:val="en-US" w:eastAsia="zh-CN"/>
              </w:rPr>
            </w:pPr>
          </w:p>
        </w:tc>
        <w:tc>
          <w:tcPr>
            <w:tcW w:w="655"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40" w:author="柳叶" w:date="2024-03-17T00:28:39Z">
              <w:r>
                <w:rPr>
                  <w:rFonts w:hint="eastAsia" w:ascii="仿宋_GB2312" w:eastAsia="仿宋_GB2312"/>
                  <w:color w:val="auto"/>
                  <w:sz w:val="20"/>
                  <w:szCs w:val="20"/>
                  <w:highlight w:val="none"/>
                  <w:lang w:val="en-US" w:eastAsia="zh-CN"/>
                </w:rPr>
                <w:t>2</w:t>
              </w:r>
            </w:ins>
            <w:ins w:id="141" w:author="柳叶" w:date="2024-03-17T00:28:40Z">
              <w:r>
                <w:rPr>
                  <w:rFonts w:hint="eastAsia" w:ascii="仿宋_GB2312" w:eastAsia="仿宋_GB2312"/>
                  <w:color w:val="auto"/>
                  <w:sz w:val="20"/>
                  <w:szCs w:val="20"/>
                  <w:highlight w:val="none"/>
                  <w:lang w:val="en-US" w:eastAsia="zh-CN"/>
                </w:rPr>
                <w:t>10</w:t>
              </w:r>
            </w:ins>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42" w:author="柳叶" w:date="2024-03-17T00:28:57Z">
              <w:r>
                <w:rPr>
                  <w:rFonts w:hint="eastAsia" w:ascii="仿宋_GB2312" w:eastAsia="仿宋_GB2312"/>
                  <w:color w:val="auto"/>
                  <w:sz w:val="20"/>
                  <w:szCs w:val="20"/>
                  <w:highlight w:val="none"/>
                  <w:lang w:val="en-US" w:eastAsia="zh-CN"/>
                </w:rPr>
                <w:t>11</w:t>
              </w:r>
            </w:ins>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43" w:author="柳叶" w:date="2024-03-17T00:29:14Z">
              <w:r>
                <w:rPr>
                  <w:rFonts w:hint="eastAsia" w:ascii="仿宋_GB2312" w:eastAsia="仿宋_GB2312"/>
                  <w:color w:val="auto"/>
                  <w:sz w:val="20"/>
                  <w:szCs w:val="20"/>
                  <w:highlight w:val="none"/>
                  <w:lang w:val="en-US" w:eastAsia="zh-CN"/>
                </w:rPr>
                <w:t>0</w:t>
              </w:r>
            </w:ins>
            <w:r>
              <w:rPr>
                <w:rFonts w:hint="eastAsia" w:ascii="仿宋_GB2312" w:eastAsia="仿宋_GB2312"/>
                <w:color w:val="auto"/>
                <w:sz w:val="20"/>
                <w:szCs w:val="20"/>
                <w:highlight w:val="none"/>
                <w:lang w:val="en-US" w:eastAsia="zh-CN"/>
              </w:rPr>
              <w:t>1</w:t>
            </w: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lang w:eastAsia="zh-CN"/>
              </w:rPr>
              <w:t>行政</w:t>
            </w:r>
            <w:ins w:id="144" w:author="柳叶" w:date="2024-03-17T00:42:15Z">
              <w:r>
                <w:rPr>
                  <w:rFonts w:hint="eastAsia" w:ascii="仿宋_GB2312" w:eastAsia="仿宋_GB2312"/>
                  <w:color w:val="auto"/>
                  <w:sz w:val="20"/>
                  <w:szCs w:val="20"/>
                  <w:highlight w:val="none"/>
                  <w:lang w:eastAsia="zh-CN"/>
                </w:rPr>
                <w:t>单</w:t>
              </w:r>
            </w:ins>
            <w:ins w:id="145" w:author="柳叶" w:date="2024-03-17T00:42:23Z">
              <w:r>
                <w:rPr>
                  <w:rFonts w:hint="eastAsia" w:ascii="仿宋_GB2312" w:eastAsia="仿宋_GB2312"/>
                  <w:color w:val="auto"/>
                  <w:sz w:val="20"/>
                  <w:szCs w:val="20"/>
                  <w:highlight w:val="none"/>
                  <w:lang w:eastAsia="zh-CN"/>
                </w:rPr>
                <w:t>位</w:t>
              </w:r>
            </w:ins>
            <w:ins w:id="146" w:author="柳叶" w:date="2024-03-17T00:42:27Z">
              <w:r>
                <w:rPr>
                  <w:rFonts w:hint="eastAsia" w:ascii="仿宋_GB2312" w:eastAsia="仿宋_GB2312"/>
                  <w:color w:val="auto"/>
                  <w:sz w:val="20"/>
                  <w:szCs w:val="20"/>
                  <w:highlight w:val="none"/>
                  <w:lang w:eastAsia="zh-CN"/>
                </w:rPr>
                <w:t>医疗</w:t>
              </w:r>
            </w:ins>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47" w:author="柳叶" w:date="2024-03-18T23:56:47Z">
              <w:r>
                <w:rPr>
                  <w:rFonts w:hint="eastAsia" w:ascii="仿宋_GB2312" w:eastAsia="仿宋_GB2312"/>
                  <w:color w:val="auto"/>
                  <w:sz w:val="20"/>
                  <w:szCs w:val="20"/>
                  <w:highlight w:val="none"/>
                  <w:lang w:val="en-US" w:eastAsia="zh-CN"/>
                </w:rPr>
                <w:t>1</w:t>
              </w:r>
            </w:ins>
            <w:ins w:id="148" w:author="柳叶" w:date="2025-03-10T17:30:22Z">
              <w:r>
                <w:rPr>
                  <w:rFonts w:hint="eastAsia" w:ascii="仿宋_GB2312" w:eastAsia="仿宋_GB2312"/>
                  <w:color w:val="auto"/>
                  <w:sz w:val="20"/>
                  <w:szCs w:val="20"/>
                  <w:highlight w:val="none"/>
                  <w:lang w:val="en-US" w:eastAsia="zh-CN"/>
                </w:rPr>
                <w:t>.</w:t>
              </w:r>
            </w:ins>
            <w:ins w:id="149" w:author="柳叶" w:date="2025-03-10T17:30:23Z">
              <w:r>
                <w:rPr>
                  <w:rFonts w:hint="eastAsia" w:ascii="仿宋_GB2312" w:eastAsia="仿宋_GB2312"/>
                  <w:color w:val="auto"/>
                  <w:sz w:val="20"/>
                  <w:szCs w:val="20"/>
                  <w:highlight w:val="none"/>
                  <w:lang w:val="en-US" w:eastAsia="zh-CN"/>
                </w:rPr>
                <w:t>12</w:t>
              </w:r>
            </w:ins>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50" w:author="柳叶" w:date="2024-03-18T23:53:33Z">
              <w:r>
                <w:rPr>
                  <w:rFonts w:hint="eastAsia" w:ascii="仿宋_GB2312" w:eastAsia="仿宋_GB2312"/>
                  <w:color w:val="auto"/>
                  <w:sz w:val="20"/>
                  <w:szCs w:val="20"/>
                  <w:highlight w:val="none"/>
                  <w:lang w:val="en-US" w:eastAsia="zh-CN"/>
                </w:rPr>
                <w:t>1.</w:t>
              </w:r>
            </w:ins>
            <w:ins w:id="151" w:author="柳叶" w:date="2025-03-10T17:30:18Z">
              <w:r>
                <w:rPr>
                  <w:rFonts w:hint="eastAsia" w:ascii="仿宋_GB2312" w:eastAsia="仿宋_GB2312"/>
                  <w:color w:val="auto"/>
                  <w:sz w:val="20"/>
                  <w:szCs w:val="20"/>
                  <w:highlight w:val="none"/>
                  <w:lang w:val="en-US" w:eastAsia="zh-CN"/>
                </w:rPr>
                <w:t>12</w:t>
              </w:r>
            </w:ins>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52" w:author="柳叶" w:date="2024-03-17T00:28:43Z">
              <w:r>
                <w:rPr>
                  <w:rFonts w:hint="eastAsia" w:ascii="仿宋_GB2312" w:eastAsia="仿宋_GB2312"/>
                  <w:color w:val="auto"/>
                  <w:sz w:val="20"/>
                  <w:szCs w:val="20"/>
                  <w:highlight w:val="none"/>
                  <w:lang w:val="en-US" w:eastAsia="zh-CN"/>
                </w:rPr>
                <w:t>22</w:t>
              </w:r>
            </w:ins>
            <w:ins w:id="153" w:author="柳叶" w:date="2024-03-17T00:28:44Z">
              <w:r>
                <w:rPr>
                  <w:rFonts w:hint="eastAsia" w:ascii="仿宋_GB2312" w:eastAsia="仿宋_GB2312"/>
                  <w:color w:val="auto"/>
                  <w:sz w:val="20"/>
                  <w:szCs w:val="20"/>
                  <w:highlight w:val="none"/>
                  <w:lang w:val="en-US" w:eastAsia="zh-CN"/>
                </w:rPr>
                <w:t>0</w:t>
              </w:r>
            </w:ins>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54" w:author="柳叶" w:date="2024-03-17T00:29:02Z">
              <w:r>
                <w:rPr>
                  <w:rFonts w:hint="eastAsia" w:ascii="仿宋_GB2312" w:eastAsia="仿宋_GB2312"/>
                  <w:color w:val="auto"/>
                  <w:sz w:val="20"/>
                  <w:szCs w:val="20"/>
                  <w:highlight w:val="none"/>
                  <w:lang w:val="en-US" w:eastAsia="zh-CN"/>
                </w:rPr>
                <w:t>01</w:t>
              </w:r>
            </w:ins>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55" w:author="柳叶" w:date="2024-03-17T00:29:19Z">
              <w:r>
                <w:rPr>
                  <w:rFonts w:hint="eastAsia" w:ascii="仿宋_GB2312" w:eastAsia="仿宋_GB2312"/>
                  <w:color w:val="auto"/>
                  <w:sz w:val="20"/>
                  <w:szCs w:val="20"/>
                  <w:highlight w:val="none"/>
                  <w:lang w:val="en-US" w:eastAsia="zh-CN"/>
                </w:rPr>
                <w:t>50</w:t>
              </w:r>
            </w:ins>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hint="eastAsia" w:ascii="仿宋_GB2312" w:hAnsi="宋体" w:eastAsia="仿宋_GB2312" w:cs="宋体"/>
                <w:color w:val="auto"/>
                <w:sz w:val="20"/>
                <w:szCs w:val="20"/>
                <w:highlight w:val="none"/>
                <w:lang w:eastAsia="zh-CN"/>
              </w:rPr>
            </w:pPr>
            <w:r>
              <w:rPr>
                <w:rFonts w:hint="eastAsia" w:ascii="仿宋_GB2312" w:eastAsia="仿宋_GB2312"/>
                <w:color w:val="auto"/>
                <w:sz w:val="20"/>
                <w:szCs w:val="20"/>
                <w:highlight w:val="none"/>
              </w:rPr>
              <w:t>　</w:t>
            </w:r>
            <w:ins w:id="156" w:author="柳叶" w:date="2024-03-17T00:41:03Z">
              <w:r>
                <w:rPr>
                  <w:rFonts w:hint="eastAsia" w:ascii="仿宋_GB2312" w:eastAsia="仿宋_GB2312"/>
                  <w:color w:val="auto"/>
                  <w:sz w:val="20"/>
                  <w:szCs w:val="20"/>
                  <w:highlight w:val="none"/>
                  <w:lang w:eastAsia="zh-CN"/>
                </w:rPr>
                <w:t>事</w:t>
              </w:r>
            </w:ins>
            <w:ins w:id="157" w:author="柳叶" w:date="2024-03-17T00:41:04Z">
              <w:r>
                <w:rPr>
                  <w:rFonts w:hint="eastAsia" w:ascii="仿宋_GB2312" w:eastAsia="仿宋_GB2312"/>
                  <w:color w:val="auto"/>
                  <w:sz w:val="20"/>
                  <w:szCs w:val="20"/>
                  <w:highlight w:val="none"/>
                  <w:lang w:eastAsia="zh-CN"/>
                </w:rPr>
                <w:t>业</w:t>
              </w:r>
            </w:ins>
            <w:ins w:id="158" w:author="柳叶" w:date="2024-03-17T00:41:05Z">
              <w:r>
                <w:rPr>
                  <w:rFonts w:hint="eastAsia" w:ascii="仿宋_GB2312" w:eastAsia="仿宋_GB2312"/>
                  <w:color w:val="auto"/>
                  <w:sz w:val="20"/>
                  <w:szCs w:val="20"/>
                  <w:highlight w:val="none"/>
                  <w:lang w:eastAsia="zh-CN"/>
                </w:rPr>
                <w:t>运</w:t>
              </w:r>
            </w:ins>
            <w:ins w:id="159" w:author="柳叶" w:date="2024-03-17T00:41:06Z">
              <w:r>
                <w:rPr>
                  <w:rFonts w:hint="eastAsia" w:ascii="仿宋_GB2312" w:eastAsia="仿宋_GB2312"/>
                  <w:color w:val="auto"/>
                  <w:sz w:val="20"/>
                  <w:szCs w:val="20"/>
                  <w:highlight w:val="none"/>
                  <w:lang w:eastAsia="zh-CN"/>
                </w:rPr>
                <w:t>行</w:t>
              </w:r>
            </w:ins>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60" w:author="柳叶" w:date="2025-03-10T17:30:48Z">
              <w:r>
                <w:rPr>
                  <w:rFonts w:hint="eastAsia" w:ascii="仿宋_GB2312" w:eastAsia="仿宋_GB2312"/>
                  <w:color w:val="auto"/>
                  <w:sz w:val="20"/>
                  <w:szCs w:val="20"/>
                  <w:highlight w:val="none"/>
                  <w:lang w:val="en-US" w:eastAsia="zh-CN"/>
                </w:rPr>
                <w:t>41</w:t>
              </w:r>
            </w:ins>
            <w:ins w:id="161" w:author="柳叶" w:date="2025-03-10T17:30:49Z">
              <w:r>
                <w:rPr>
                  <w:rFonts w:hint="eastAsia" w:ascii="仿宋_GB2312" w:eastAsia="仿宋_GB2312"/>
                  <w:color w:val="auto"/>
                  <w:sz w:val="20"/>
                  <w:szCs w:val="20"/>
                  <w:highlight w:val="none"/>
                  <w:lang w:val="en-US" w:eastAsia="zh-CN"/>
                </w:rPr>
                <w:t>.37</w:t>
              </w:r>
            </w:ins>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del w:id="162" w:author="柳叶" w:date="2025-03-10T17:30:38Z">
              <w:r>
                <w:rPr>
                  <w:rFonts w:hint="eastAsia" w:ascii="仿宋_GB2312" w:eastAsia="仿宋_GB2312"/>
                  <w:color w:val="auto"/>
                  <w:sz w:val="20"/>
                  <w:szCs w:val="20"/>
                  <w:highlight w:val="none"/>
                  <w:lang w:val="en-US" w:eastAsia="zh-CN"/>
                </w:rPr>
                <w:delText>34.42</w:delText>
              </w:r>
            </w:del>
            <w:ins w:id="163" w:author="柳叶" w:date="2025-03-10T17:30:38Z">
              <w:r>
                <w:rPr>
                  <w:rFonts w:hint="eastAsia" w:ascii="仿宋_GB2312" w:eastAsia="仿宋_GB2312"/>
                  <w:color w:val="auto"/>
                  <w:sz w:val="20"/>
                  <w:szCs w:val="20"/>
                  <w:highlight w:val="none"/>
                  <w:lang w:val="en-US" w:eastAsia="zh-CN"/>
                </w:rPr>
                <w:t>41</w:t>
              </w:r>
            </w:ins>
            <w:ins w:id="164" w:author="柳叶" w:date="2025-03-10T17:30:39Z">
              <w:r>
                <w:rPr>
                  <w:rFonts w:hint="eastAsia" w:ascii="仿宋_GB2312" w:eastAsia="仿宋_GB2312"/>
                  <w:color w:val="auto"/>
                  <w:sz w:val="20"/>
                  <w:szCs w:val="20"/>
                  <w:highlight w:val="none"/>
                  <w:lang w:val="en-US" w:eastAsia="zh-CN"/>
                </w:rPr>
                <w:t>.37</w:t>
              </w:r>
            </w:ins>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65" w:author="柳叶" w:date="2024-03-17T00:28:47Z">
              <w:r>
                <w:rPr>
                  <w:rFonts w:hint="eastAsia" w:ascii="仿宋_GB2312" w:eastAsia="仿宋_GB2312"/>
                  <w:color w:val="auto"/>
                  <w:sz w:val="20"/>
                  <w:szCs w:val="20"/>
                  <w:highlight w:val="none"/>
                  <w:lang w:val="en-US" w:eastAsia="zh-CN"/>
                </w:rPr>
                <w:t>221</w:t>
              </w:r>
            </w:ins>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66" w:author="柳叶" w:date="2024-03-17T00:29:05Z">
              <w:r>
                <w:rPr>
                  <w:rFonts w:hint="eastAsia" w:ascii="仿宋_GB2312" w:eastAsia="仿宋_GB2312"/>
                  <w:color w:val="auto"/>
                  <w:sz w:val="20"/>
                  <w:szCs w:val="20"/>
                  <w:highlight w:val="none"/>
                  <w:lang w:val="en-US" w:eastAsia="zh-CN"/>
                </w:rPr>
                <w:t>0</w:t>
              </w:r>
            </w:ins>
            <w:ins w:id="167" w:author="柳叶" w:date="2024-03-17T00:29:06Z">
              <w:r>
                <w:rPr>
                  <w:rFonts w:hint="eastAsia" w:ascii="仿宋_GB2312" w:eastAsia="仿宋_GB2312"/>
                  <w:color w:val="auto"/>
                  <w:sz w:val="20"/>
                  <w:szCs w:val="20"/>
                  <w:highlight w:val="none"/>
                  <w:lang w:val="en-US" w:eastAsia="zh-CN"/>
                </w:rPr>
                <w:t>2</w:t>
              </w:r>
            </w:ins>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ins w:id="168" w:author="柳叶" w:date="2024-03-17T00:29:23Z">
              <w:r>
                <w:rPr>
                  <w:rFonts w:hint="eastAsia" w:ascii="仿宋_GB2312" w:eastAsia="仿宋_GB2312"/>
                  <w:color w:val="auto"/>
                  <w:sz w:val="20"/>
                  <w:szCs w:val="20"/>
                  <w:highlight w:val="none"/>
                  <w:lang w:val="en-US" w:eastAsia="zh-CN"/>
                </w:rPr>
                <w:t>01</w:t>
              </w:r>
            </w:ins>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hint="eastAsia" w:ascii="仿宋_GB2312" w:hAnsi="宋体" w:eastAsia="仿宋_GB2312" w:cs="宋体"/>
                <w:color w:val="auto"/>
                <w:sz w:val="20"/>
                <w:szCs w:val="20"/>
                <w:highlight w:val="none"/>
                <w:lang w:eastAsia="zh-CN"/>
              </w:rPr>
            </w:pPr>
            <w:r>
              <w:rPr>
                <w:rFonts w:hint="eastAsia" w:ascii="仿宋_GB2312" w:eastAsia="仿宋_GB2312"/>
                <w:color w:val="auto"/>
                <w:sz w:val="20"/>
                <w:szCs w:val="20"/>
                <w:highlight w:val="none"/>
              </w:rPr>
              <w:t>　</w:t>
            </w:r>
            <w:ins w:id="169" w:author="柳叶" w:date="2024-03-17T00:38:54Z">
              <w:r>
                <w:rPr>
                  <w:rFonts w:hint="eastAsia" w:ascii="仿宋_GB2312" w:eastAsia="仿宋_GB2312"/>
                  <w:color w:val="auto"/>
                  <w:sz w:val="20"/>
                  <w:szCs w:val="20"/>
                  <w:highlight w:val="none"/>
                  <w:lang w:eastAsia="zh-CN"/>
                </w:rPr>
                <w:t>住房</w:t>
              </w:r>
            </w:ins>
            <w:ins w:id="170" w:author="柳叶" w:date="2024-03-17T00:38:56Z">
              <w:r>
                <w:rPr>
                  <w:rFonts w:hint="eastAsia" w:ascii="仿宋_GB2312" w:eastAsia="仿宋_GB2312"/>
                  <w:color w:val="auto"/>
                  <w:sz w:val="20"/>
                  <w:szCs w:val="20"/>
                  <w:highlight w:val="none"/>
                  <w:lang w:eastAsia="zh-CN"/>
                </w:rPr>
                <w:t>公</w:t>
              </w:r>
            </w:ins>
            <w:ins w:id="171" w:author="柳叶" w:date="2024-03-17T00:38:57Z">
              <w:r>
                <w:rPr>
                  <w:rFonts w:hint="eastAsia" w:ascii="仿宋_GB2312" w:eastAsia="仿宋_GB2312"/>
                  <w:color w:val="auto"/>
                  <w:sz w:val="20"/>
                  <w:szCs w:val="20"/>
                  <w:highlight w:val="none"/>
                  <w:lang w:eastAsia="zh-CN"/>
                </w:rPr>
                <w:t>积</w:t>
              </w:r>
            </w:ins>
            <w:ins w:id="172" w:author="柳叶" w:date="2024-03-17T00:38:59Z">
              <w:r>
                <w:rPr>
                  <w:rFonts w:hint="eastAsia" w:ascii="仿宋_GB2312" w:eastAsia="仿宋_GB2312"/>
                  <w:color w:val="auto"/>
                  <w:sz w:val="20"/>
                  <w:szCs w:val="20"/>
                  <w:highlight w:val="none"/>
                  <w:lang w:eastAsia="zh-CN"/>
                </w:rPr>
                <w:t>金</w:t>
              </w:r>
            </w:ins>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73" w:author="柳叶" w:date="2025-03-10T17:31:05Z">
              <w:r>
                <w:rPr>
                  <w:rFonts w:hint="eastAsia" w:ascii="仿宋_GB2312" w:eastAsia="仿宋_GB2312"/>
                  <w:color w:val="auto"/>
                  <w:sz w:val="20"/>
                  <w:szCs w:val="20"/>
                  <w:highlight w:val="none"/>
                  <w:lang w:val="en-US" w:eastAsia="zh-CN"/>
                </w:rPr>
                <w:t>1.</w:t>
              </w:r>
            </w:ins>
            <w:ins w:id="174" w:author="柳叶" w:date="2025-03-10T17:31:08Z">
              <w:r>
                <w:rPr>
                  <w:rFonts w:hint="eastAsia" w:ascii="仿宋_GB2312" w:eastAsia="仿宋_GB2312"/>
                  <w:color w:val="auto"/>
                  <w:sz w:val="20"/>
                  <w:szCs w:val="20"/>
                  <w:highlight w:val="none"/>
                  <w:lang w:val="en-US" w:eastAsia="zh-CN"/>
                </w:rPr>
                <w:t>6</w:t>
              </w:r>
            </w:ins>
            <w:ins w:id="175" w:author="柳叶" w:date="2025-03-10T17:31:09Z">
              <w:r>
                <w:rPr>
                  <w:rFonts w:hint="eastAsia" w:ascii="仿宋_GB2312" w:eastAsia="仿宋_GB2312"/>
                  <w:color w:val="auto"/>
                  <w:sz w:val="20"/>
                  <w:szCs w:val="20"/>
                  <w:highlight w:val="none"/>
                  <w:lang w:val="en-US" w:eastAsia="zh-CN"/>
                </w:rPr>
                <w:t>8</w:t>
              </w:r>
            </w:ins>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76" w:author="柳叶" w:date="2025-03-10T17:31:14Z">
              <w:r>
                <w:rPr>
                  <w:rFonts w:hint="eastAsia" w:ascii="仿宋_GB2312" w:eastAsia="仿宋_GB2312"/>
                  <w:color w:val="auto"/>
                  <w:sz w:val="20"/>
                  <w:szCs w:val="20"/>
                  <w:highlight w:val="none"/>
                  <w:lang w:val="en-US" w:eastAsia="zh-CN"/>
                </w:rPr>
                <w:t>1.</w:t>
              </w:r>
            </w:ins>
            <w:ins w:id="177" w:author="柳叶" w:date="2025-03-10T17:31:15Z">
              <w:r>
                <w:rPr>
                  <w:rFonts w:hint="eastAsia" w:ascii="仿宋_GB2312" w:eastAsia="仿宋_GB2312"/>
                  <w:color w:val="auto"/>
                  <w:sz w:val="20"/>
                  <w:szCs w:val="20"/>
                  <w:highlight w:val="none"/>
                  <w:lang w:val="en-US" w:eastAsia="zh-CN"/>
                </w:rPr>
                <w:t>68</w:t>
              </w:r>
            </w:ins>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lang w:val="en-US" w:eastAsia="zh-CN"/>
              </w:rPr>
              <w:t>208</w:t>
            </w: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lang w:val="en-US" w:eastAsia="zh-CN"/>
              </w:rPr>
              <w:t>99</w:t>
            </w: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lang w:val="en-US" w:eastAsia="zh-CN"/>
              </w:rPr>
              <w:t>99</w:t>
            </w: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r>
              <w:rPr>
                <w:rFonts w:hint="eastAsia" w:ascii="仿宋_GB2312" w:hAnsi="仿宋_GB2312" w:eastAsia="仿宋_GB2312" w:cs="仿宋_GB2312"/>
                <w:b w:val="0"/>
                <w:bCs w:val="0"/>
                <w:color w:val="auto"/>
                <w:kern w:val="0"/>
                <w:sz w:val="20"/>
                <w:szCs w:val="20"/>
                <w:highlight w:val="none"/>
                <w:lang w:eastAsia="zh-CN"/>
              </w:rPr>
              <w:t>其他社会保障和就业支出</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lang w:val="en-US" w:eastAsia="zh-CN"/>
              </w:rPr>
              <w:t>0.</w:t>
            </w:r>
            <w:del w:id="178" w:author="柳叶" w:date="2025-03-10T17:31:44Z">
              <w:r>
                <w:rPr>
                  <w:rFonts w:hint="eastAsia" w:ascii="仿宋_GB2312" w:eastAsia="仿宋_GB2312"/>
                  <w:color w:val="auto"/>
                  <w:sz w:val="20"/>
                  <w:szCs w:val="20"/>
                  <w:highlight w:val="none"/>
                  <w:lang w:val="en-US" w:eastAsia="zh-CN"/>
                </w:rPr>
                <w:delText>2</w:delText>
              </w:r>
            </w:del>
            <w:ins w:id="179" w:author="柳叶" w:date="2025-03-10T17:31:44Z">
              <w:r>
                <w:rPr>
                  <w:rFonts w:hint="eastAsia" w:ascii="仿宋_GB2312" w:eastAsia="仿宋_GB2312"/>
                  <w:color w:val="auto"/>
                  <w:sz w:val="20"/>
                  <w:szCs w:val="20"/>
                  <w:highlight w:val="none"/>
                  <w:lang w:val="en-US" w:eastAsia="zh-CN"/>
                </w:rPr>
                <w:t>1</w:t>
              </w:r>
            </w:ins>
            <w:ins w:id="180" w:author="柳叶" w:date="2025-03-10T17:31:45Z">
              <w:r>
                <w:rPr>
                  <w:rFonts w:hint="eastAsia" w:ascii="仿宋_GB2312" w:eastAsia="仿宋_GB2312"/>
                  <w:color w:val="auto"/>
                  <w:sz w:val="20"/>
                  <w:szCs w:val="20"/>
                  <w:highlight w:val="none"/>
                  <w:lang w:val="en-US" w:eastAsia="zh-CN"/>
                </w:rPr>
                <w:t>2</w:t>
              </w:r>
            </w:ins>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lang w:val="en-US" w:eastAsia="zh-CN"/>
              </w:rPr>
              <w:t>0.</w:t>
            </w:r>
            <w:del w:id="181" w:author="柳叶" w:date="2025-03-10T17:31:49Z">
              <w:r>
                <w:rPr>
                  <w:rFonts w:hint="eastAsia" w:ascii="仿宋_GB2312" w:eastAsia="仿宋_GB2312"/>
                  <w:color w:val="auto"/>
                  <w:sz w:val="20"/>
                  <w:szCs w:val="20"/>
                  <w:highlight w:val="none"/>
                  <w:lang w:val="en-US" w:eastAsia="zh-CN"/>
                </w:rPr>
                <w:delText>2</w:delText>
              </w:r>
            </w:del>
            <w:ins w:id="182" w:author="柳叶" w:date="2025-03-10T17:31:49Z">
              <w:r>
                <w:rPr>
                  <w:rFonts w:hint="eastAsia" w:ascii="仿宋_GB2312" w:eastAsia="仿宋_GB2312"/>
                  <w:color w:val="auto"/>
                  <w:sz w:val="20"/>
                  <w:szCs w:val="20"/>
                  <w:highlight w:val="none"/>
                  <w:lang w:val="en-US" w:eastAsia="zh-CN"/>
                </w:rPr>
                <w:t>12</w:t>
              </w:r>
            </w:ins>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29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43"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6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b/>
                <w:bCs/>
                <w:color w:val="auto"/>
                <w:sz w:val="20"/>
                <w:szCs w:val="20"/>
                <w:highlight w:val="none"/>
              </w:rPr>
              <w:t>合  计</w:t>
            </w:r>
            <w:r>
              <w:rPr>
                <w:rFonts w:hint="eastAsia" w:ascii="仿宋_GB2312" w:eastAsia="仿宋_GB2312"/>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lang w:val="en-US"/>
              </w:rPr>
            </w:pPr>
            <w:ins w:id="183" w:author="柳叶" w:date="2025-03-10T17:32:03Z">
              <w:r>
                <w:rPr>
                  <w:rFonts w:hint="eastAsia" w:ascii="仿宋_GB2312" w:eastAsia="仿宋_GB2312"/>
                  <w:color w:val="auto"/>
                  <w:sz w:val="20"/>
                  <w:szCs w:val="20"/>
                  <w:highlight w:val="none"/>
                  <w:lang w:val="en-US" w:eastAsia="zh-CN"/>
                </w:rPr>
                <w:t>4</w:t>
              </w:r>
            </w:ins>
            <w:ins w:id="184" w:author="柳叶" w:date="2025-03-10T17:32:04Z">
              <w:r>
                <w:rPr>
                  <w:rFonts w:hint="eastAsia" w:ascii="仿宋_GB2312" w:eastAsia="仿宋_GB2312"/>
                  <w:color w:val="auto"/>
                  <w:sz w:val="20"/>
                  <w:szCs w:val="20"/>
                  <w:highlight w:val="none"/>
                  <w:lang w:val="en-US" w:eastAsia="zh-CN"/>
                </w:rPr>
                <w:t>6.</w:t>
              </w:r>
            </w:ins>
            <w:ins w:id="185" w:author="柳叶" w:date="2025-03-10T17:32:05Z">
              <w:r>
                <w:rPr>
                  <w:rFonts w:hint="eastAsia" w:ascii="仿宋_GB2312" w:eastAsia="仿宋_GB2312"/>
                  <w:color w:val="auto"/>
                  <w:sz w:val="20"/>
                  <w:szCs w:val="20"/>
                  <w:highlight w:val="none"/>
                  <w:lang w:val="en-US" w:eastAsia="zh-CN"/>
                </w:rPr>
                <w:t>53</w:t>
              </w:r>
            </w:ins>
            <w:del w:id="186" w:author="柳叶" w:date="2025-03-10T17:32:03Z">
              <w:r>
                <w:rPr>
                  <w:rFonts w:hint="eastAsia" w:ascii="仿宋_GB2312" w:eastAsia="仿宋_GB2312"/>
                  <w:color w:val="auto"/>
                  <w:sz w:val="20"/>
                  <w:szCs w:val="20"/>
                  <w:highlight w:val="none"/>
                  <w:lang w:val="en-US"/>
                </w:rPr>
                <w:delText>　</w:delText>
              </w:r>
            </w:del>
          </w:p>
        </w:tc>
        <w:tc>
          <w:tcPr>
            <w:tcW w:w="76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lang w:val="en-US"/>
              </w:rPr>
            </w:pPr>
            <w:del w:id="187" w:author="柳叶" w:date="2025-03-10T17:32:03Z">
              <w:r>
                <w:rPr>
                  <w:rFonts w:hint="eastAsia" w:ascii="仿宋_GB2312" w:eastAsia="仿宋_GB2312"/>
                  <w:color w:val="auto"/>
                  <w:sz w:val="20"/>
                  <w:szCs w:val="20"/>
                  <w:highlight w:val="none"/>
                  <w:lang w:val="en-US"/>
                </w:rPr>
                <w:delText>　</w:delText>
              </w:r>
            </w:del>
          </w:p>
        </w:tc>
        <w:tc>
          <w:tcPr>
            <w:tcW w:w="7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ins w:id="188" w:author="柳叶" w:date="2025-03-10T17:32:08Z">
              <w:r>
                <w:rPr>
                  <w:rFonts w:hint="eastAsia" w:ascii="仿宋_GB2312" w:eastAsia="仿宋_GB2312"/>
                  <w:color w:val="auto"/>
                  <w:sz w:val="20"/>
                  <w:szCs w:val="20"/>
                  <w:highlight w:val="none"/>
                  <w:lang w:val="en-US" w:eastAsia="zh-CN"/>
                </w:rPr>
                <w:t>4</w:t>
              </w:r>
            </w:ins>
            <w:ins w:id="189" w:author="柳叶" w:date="2025-03-10T17:32:09Z">
              <w:r>
                <w:rPr>
                  <w:rFonts w:hint="eastAsia" w:ascii="仿宋_GB2312" w:eastAsia="仿宋_GB2312"/>
                  <w:color w:val="auto"/>
                  <w:sz w:val="20"/>
                  <w:szCs w:val="20"/>
                  <w:highlight w:val="none"/>
                  <w:lang w:val="en-US" w:eastAsia="zh-CN"/>
                </w:rPr>
                <w:t>6.</w:t>
              </w:r>
            </w:ins>
            <w:ins w:id="190" w:author="柳叶" w:date="2025-03-10T17:32:10Z">
              <w:r>
                <w:rPr>
                  <w:rFonts w:hint="eastAsia" w:ascii="仿宋_GB2312" w:eastAsia="仿宋_GB2312"/>
                  <w:color w:val="auto"/>
                  <w:sz w:val="20"/>
                  <w:szCs w:val="20"/>
                  <w:highlight w:val="none"/>
                  <w:lang w:val="en-US" w:eastAsia="zh-CN"/>
                </w:rPr>
                <w:t>53</w:t>
              </w:r>
            </w:ins>
            <w:r>
              <w:rPr>
                <w:rFonts w:hint="eastAsia" w:ascii="仿宋_GB2312" w:eastAsia="仿宋_GB2312"/>
                <w:color w:val="auto"/>
                <w:sz w:val="20"/>
                <w:szCs w:val="20"/>
                <w:highlight w:val="none"/>
              </w:rPr>
              <w:t>　</w:t>
            </w:r>
          </w:p>
        </w:tc>
        <w:tc>
          <w:tcPr>
            <w:tcW w:w="65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71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31"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79"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8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3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bl>
    <w:p>
      <w:pPr>
        <w:widowControl/>
        <w:spacing w:line="280" w:lineRule="exact"/>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编制部门（单位）：                                             单位：万元</w:t>
      </w:r>
    </w:p>
    <w:tbl>
      <w:tblPr>
        <w:tblStyle w:val="7"/>
        <w:tblW w:w="9420" w:type="dxa"/>
        <w:tblInd w:w="-240" w:type="dxa"/>
        <w:tblLayout w:type="fixed"/>
        <w:tblCellMar>
          <w:top w:w="0" w:type="dxa"/>
          <w:left w:w="108" w:type="dxa"/>
          <w:bottom w:w="0" w:type="dxa"/>
          <w:right w:w="108" w:type="dxa"/>
        </w:tblCellMar>
      </w:tblPr>
      <w:tblGrid>
        <w:gridCol w:w="417"/>
        <w:gridCol w:w="417"/>
        <w:gridCol w:w="417"/>
        <w:gridCol w:w="2587"/>
        <w:gridCol w:w="1844"/>
        <w:gridCol w:w="1845"/>
        <w:gridCol w:w="1893"/>
      </w:tblGrid>
      <w:tr>
        <w:tblPrEx>
          <w:tblLayout w:type="fixed"/>
          <w:tblCellMar>
            <w:top w:w="0" w:type="dxa"/>
            <w:left w:w="108" w:type="dxa"/>
            <w:bottom w:w="0" w:type="dxa"/>
            <w:right w:w="108" w:type="dxa"/>
          </w:tblCellMar>
        </w:tblPrEx>
        <w:trPr>
          <w:trHeight w:val="328" w:hRule="atLeast"/>
        </w:trPr>
        <w:tc>
          <w:tcPr>
            <w:tcW w:w="383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558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Layout w:type="fixed"/>
          <w:tblCellMar>
            <w:top w:w="0" w:type="dxa"/>
            <w:left w:w="108" w:type="dxa"/>
            <w:bottom w:w="0" w:type="dxa"/>
            <w:right w:w="108" w:type="dxa"/>
          </w:tblCellMar>
        </w:tblPrEx>
        <w:trPr>
          <w:trHeight w:val="480" w:hRule="atLeast"/>
        </w:trPr>
        <w:tc>
          <w:tcPr>
            <w:tcW w:w="12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258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4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Layout w:type="fixed"/>
          <w:tblCellMar>
            <w:top w:w="0" w:type="dxa"/>
            <w:left w:w="108" w:type="dxa"/>
            <w:bottom w:w="0" w:type="dxa"/>
            <w:right w:w="108" w:type="dxa"/>
          </w:tblCellMar>
        </w:tblPrEx>
        <w:trPr>
          <w:trHeight w:val="270"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258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4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lang w:val="en-US" w:eastAsia="zh-CN"/>
              </w:rPr>
            </w:pPr>
            <w:r>
              <w:rPr>
                <w:rFonts w:hint="eastAsia" w:ascii="仿宋_GB2312" w:eastAsia="仿宋_GB2312"/>
                <w:color w:val="auto"/>
                <w:sz w:val="20"/>
                <w:szCs w:val="20"/>
                <w:highlight w:val="none"/>
                <w:lang w:val="en-US" w:eastAsia="zh-CN"/>
              </w:rPr>
              <w:t>208</w:t>
            </w:r>
          </w:p>
          <w:p>
            <w:pPr>
              <w:widowControl/>
              <w:spacing w:line="240" w:lineRule="auto"/>
              <w:jc w:val="right"/>
              <w:rPr>
                <w:rFonts w:hint="eastAsia" w:ascii="宋体" w:hAnsi="宋体" w:eastAsia="宋体" w:cs="宋体"/>
                <w:b/>
                <w:bCs/>
                <w:color w:val="auto"/>
                <w:kern w:val="0"/>
                <w:sz w:val="16"/>
                <w:szCs w:val="16"/>
                <w:highlight w:val="none"/>
                <w:lang w:eastAsia="zh-CN"/>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ins w:id="191" w:author="柳叶" w:date="2024-03-18T23:59:37Z">
              <w:r>
                <w:rPr>
                  <w:rFonts w:hint="eastAsia" w:ascii="仿宋_GB2312" w:eastAsia="仿宋_GB2312"/>
                  <w:color w:val="auto"/>
                  <w:sz w:val="20"/>
                  <w:szCs w:val="20"/>
                  <w:highlight w:val="none"/>
                  <w:lang w:val="en-US" w:eastAsia="zh-CN"/>
                </w:rPr>
                <w:t>05</w:t>
              </w:r>
            </w:ins>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ins w:id="192" w:author="柳叶" w:date="2024-03-18T23:59:49Z">
              <w:r>
                <w:rPr>
                  <w:rFonts w:hint="eastAsia" w:ascii="仿宋_GB2312" w:eastAsia="仿宋_GB2312"/>
                  <w:color w:val="auto"/>
                  <w:sz w:val="20"/>
                  <w:szCs w:val="20"/>
                  <w:highlight w:val="none"/>
                  <w:lang w:val="en-US" w:eastAsia="zh-CN"/>
                </w:rPr>
                <w:t>05</w:t>
              </w:r>
            </w:ins>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ins w:id="193" w:author="柳叶" w:date="2024-03-19T00:00:11Z">
              <w:r>
                <w:rPr>
                  <w:rFonts w:hint="eastAsia" w:ascii="仿宋_GB2312" w:hAnsi="宋体" w:eastAsia="仿宋_GB2312" w:cs="宋体"/>
                  <w:color w:val="auto"/>
                  <w:sz w:val="20"/>
                  <w:szCs w:val="20"/>
                  <w:highlight w:val="none"/>
                  <w:lang w:eastAsia="zh-CN"/>
                </w:rPr>
                <w:t>机关事业单位基本养老保险缴费支出</w:t>
              </w:r>
            </w:ins>
            <w:r>
              <w:rPr>
                <w:rFonts w:hint="eastAsia" w:ascii="宋体" w:hAnsi="宋体" w:cs="宋体"/>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ins w:id="194" w:author="柳叶" w:date="2024-03-19T00:00:01Z">
              <w:r>
                <w:rPr>
                  <w:rFonts w:hint="eastAsia" w:ascii="仿宋_GB2312" w:eastAsia="仿宋_GB2312"/>
                  <w:color w:val="auto"/>
                  <w:sz w:val="20"/>
                  <w:szCs w:val="20"/>
                  <w:highlight w:val="none"/>
                  <w:lang w:val="en-US" w:eastAsia="zh-CN"/>
                </w:rPr>
                <w:t>1.9</w:t>
              </w:r>
            </w:ins>
            <w:r>
              <w:rPr>
                <w:rFonts w:hint="eastAsia" w:ascii="宋体" w:hAnsi="宋体" w:cs="宋体"/>
                <w:b/>
                <w:bCs/>
                <w:color w:val="auto"/>
                <w:kern w:val="0"/>
                <w:sz w:val="22"/>
                <w:szCs w:val="22"/>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lang w:val="en-US"/>
              </w:rPr>
            </w:pPr>
            <w:del w:id="195" w:author="柳叶" w:date="2025-03-10T18:00:03Z">
              <w:r>
                <w:rPr>
                  <w:rFonts w:hint="eastAsia" w:ascii="仿宋_GB2312" w:hAnsi="仿宋_GB2312" w:eastAsia="仿宋_GB2312" w:cs="仿宋_GB2312"/>
                  <w:b w:val="0"/>
                  <w:bCs w:val="0"/>
                  <w:color w:val="auto"/>
                  <w:kern w:val="0"/>
                  <w:sz w:val="20"/>
                  <w:szCs w:val="20"/>
                  <w:highlight w:val="none"/>
                  <w:lang w:val="en-US" w:eastAsia="zh-CN"/>
                </w:rPr>
                <w:delText>1.9</w:delText>
              </w:r>
            </w:del>
            <w:del w:id="196" w:author="柳叶" w:date="2025-03-10T18:00:03Z">
              <w:r>
                <w:rPr>
                  <w:rFonts w:hint="eastAsia" w:ascii="仿宋_GB2312" w:hAnsi="仿宋_GB2312" w:eastAsia="仿宋_GB2312" w:cs="仿宋_GB2312"/>
                  <w:b w:val="0"/>
                  <w:bCs w:val="0"/>
                  <w:color w:val="auto"/>
                  <w:kern w:val="0"/>
                  <w:sz w:val="20"/>
                  <w:szCs w:val="20"/>
                  <w:highlight w:val="none"/>
                  <w:lang w:val="en-US"/>
                </w:rPr>
                <w:delText>　</w:delText>
              </w:r>
            </w:del>
            <w:ins w:id="197" w:author="柳叶" w:date="2025-03-10T18:00:03Z">
              <w:r>
                <w:rPr>
                  <w:rFonts w:hint="eastAsia" w:ascii="仿宋_GB2312" w:hAnsi="仿宋_GB2312" w:eastAsia="仿宋_GB2312" w:cs="仿宋_GB2312"/>
                  <w:b w:val="0"/>
                  <w:bCs w:val="0"/>
                  <w:color w:val="auto"/>
                  <w:kern w:val="0"/>
                  <w:sz w:val="20"/>
                  <w:szCs w:val="20"/>
                  <w:highlight w:val="none"/>
                  <w:lang w:val="en-US" w:eastAsia="zh-CN"/>
                </w:rPr>
                <w:t>2.24</w:t>
              </w:r>
            </w:ins>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ascii="宋体" w:hAnsi="宋体" w:cs="宋体"/>
                <w:b/>
                <w:bCs/>
                <w:color w:val="auto"/>
                <w:kern w:val="0"/>
                <w:sz w:val="16"/>
                <w:szCs w:val="16"/>
                <w:highlight w:val="none"/>
              </w:rPr>
            </w:pPr>
            <w:r>
              <w:rPr>
                <w:rFonts w:hint="eastAsia" w:ascii="仿宋_GB2312" w:eastAsia="仿宋_GB2312"/>
                <w:color w:val="auto"/>
                <w:sz w:val="20"/>
                <w:szCs w:val="20"/>
                <w:highlight w:val="none"/>
                <w:lang w:val="en-US" w:eastAsia="zh-CN"/>
              </w:rPr>
              <w:t>210</w:t>
            </w: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仿宋_GB2312" w:eastAsia="仿宋_GB2312"/>
                <w:color w:val="auto"/>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仿宋_GB2312" w:eastAsia="仿宋_GB2312"/>
                <w:color w:val="auto"/>
                <w:sz w:val="20"/>
                <w:szCs w:val="20"/>
                <w:highlight w:val="none"/>
                <w:lang w:val="en-US" w:eastAsia="zh-CN"/>
              </w:rPr>
              <w:t>01</w:t>
            </w:r>
          </w:p>
        </w:tc>
        <w:tc>
          <w:tcPr>
            <w:tcW w:w="2587" w:type="dxa"/>
            <w:tcBorders>
              <w:top w:val="nil"/>
              <w:left w:val="nil"/>
              <w:bottom w:val="single" w:color="auto" w:sz="4" w:space="0"/>
              <w:right w:val="single" w:color="auto" w:sz="4" w:space="0"/>
            </w:tcBorders>
            <w:noWrap w:val="0"/>
            <w:vAlign w:val="center"/>
          </w:tcPr>
          <w:p>
            <w:pPr>
              <w:jc w:val="both"/>
              <w:rPr>
                <w:rFonts w:ascii="宋体" w:hAnsi="宋体" w:cs="宋体"/>
                <w:b/>
                <w:bCs/>
                <w:color w:val="auto"/>
                <w:kern w:val="0"/>
                <w:sz w:val="22"/>
                <w:szCs w:val="22"/>
                <w:highlight w:val="none"/>
              </w:rPr>
            </w:pPr>
            <w:r>
              <w:rPr>
                <w:rFonts w:hint="eastAsia" w:ascii="仿宋_GB2312" w:eastAsia="仿宋_GB2312"/>
                <w:color w:val="auto"/>
                <w:sz w:val="20"/>
                <w:szCs w:val="20"/>
                <w:highlight w:val="none"/>
                <w:lang w:eastAsia="zh-CN"/>
              </w:rPr>
              <w:t>行政单位医疗</w:t>
            </w:r>
            <w:r>
              <w:rPr>
                <w:rFonts w:hint="eastAsia" w:ascii="仿宋_GB2312" w:eastAsia="仿宋_GB2312"/>
                <w:color w:val="auto"/>
                <w:sz w:val="20"/>
                <w:szCs w:val="20"/>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del w:id="198" w:author="柳叶" w:date="2025-03-10T18:01:30Z">
              <w:r>
                <w:rPr>
                  <w:rFonts w:hint="eastAsia" w:ascii="仿宋_GB2312" w:hAnsi="仿宋_GB2312" w:eastAsia="仿宋_GB2312" w:cs="仿宋_GB2312"/>
                  <w:b w:val="0"/>
                  <w:bCs w:val="0"/>
                  <w:color w:val="auto"/>
                  <w:kern w:val="0"/>
                  <w:sz w:val="20"/>
                  <w:szCs w:val="20"/>
                  <w:highlight w:val="none"/>
                  <w:lang w:val="en-US" w:eastAsia="zh-CN"/>
                </w:rPr>
                <w:delText>1.00</w:delText>
              </w:r>
            </w:del>
            <w:ins w:id="199" w:author="柳叶" w:date="2025-03-10T18:01:30Z">
              <w:r>
                <w:rPr>
                  <w:rFonts w:hint="eastAsia" w:ascii="仿宋_GB2312" w:hAnsi="仿宋_GB2312" w:eastAsia="仿宋_GB2312" w:cs="仿宋_GB2312"/>
                  <w:b w:val="0"/>
                  <w:bCs w:val="0"/>
                  <w:color w:val="auto"/>
                  <w:kern w:val="0"/>
                  <w:sz w:val="20"/>
                  <w:szCs w:val="20"/>
                  <w:highlight w:val="none"/>
                  <w:lang w:val="en-US" w:eastAsia="zh-CN"/>
                </w:rPr>
                <w:t>1.12</w:t>
              </w:r>
            </w:ins>
            <w:r>
              <w:rPr>
                <w:rFonts w:hint="eastAsia" w:ascii="仿宋_GB2312" w:hAnsi="仿宋_GB2312" w:eastAsia="仿宋_GB2312" w:cs="仿宋_GB2312"/>
                <w:b w:val="0"/>
                <w:bCs w:val="0"/>
                <w:color w:val="auto"/>
                <w:kern w:val="0"/>
                <w:sz w:val="20"/>
                <w:szCs w:val="20"/>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lang w:val="en-US" w:eastAsia="zh-CN"/>
              </w:rPr>
            </w:pPr>
            <w:del w:id="200" w:author="柳叶" w:date="2025-03-10T18:00:08Z">
              <w:r>
                <w:rPr>
                  <w:rFonts w:hint="eastAsia" w:ascii="仿宋_GB2312" w:hAnsi="仿宋_GB2312" w:eastAsia="仿宋_GB2312" w:cs="仿宋_GB2312"/>
                  <w:b w:val="0"/>
                  <w:bCs w:val="0"/>
                  <w:color w:val="auto"/>
                  <w:kern w:val="0"/>
                  <w:sz w:val="20"/>
                  <w:szCs w:val="20"/>
                  <w:highlight w:val="none"/>
                  <w:lang w:val="en-US"/>
                </w:rPr>
                <w:delText>　</w:delText>
              </w:r>
            </w:del>
            <w:del w:id="201" w:author="柳叶" w:date="2025-03-10T18:00:08Z">
              <w:r>
                <w:rPr>
                  <w:rFonts w:hint="eastAsia" w:ascii="仿宋_GB2312" w:hAnsi="仿宋_GB2312" w:eastAsia="仿宋_GB2312" w:cs="仿宋_GB2312"/>
                  <w:b w:val="0"/>
                  <w:bCs w:val="0"/>
                  <w:color w:val="auto"/>
                  <w:kern w:val="0"/>
                  <w:sz w:val="20"/>
                  <w:szCs w:val="20"/>
                  <w:highlight w:val="none"/>
                  <w:lang w:val="en-US" w:eastAsia="zh-CN"/>
                </w:rPr>
                <w:delText>1.0</w:delText>
              </w:r>
            </w:del>
            <w:ins w:id="202" w:author="柳叶" w:date="2025-03-10T18:00:08Z">
              <w:r>
                <w:rPr>
                  <w:rFonts w:hint="eastAsia" w:ascii="仿宋_GB2312" w:hAnsi="仿宋_GB2312" w:eastAsia="仿宋_GB2312" w:cs="仿宋_GB2312"/>
                  <w:b w:val="0"/>
                  <w:bCs w:val="0"/>
                  <w:color w:val="auto"/>
                  <w:kern w:val="0"/>
                  <w:sz w:val="20"/>
                  <w:szCs w:val="20"/>
                  <w:highlight w:val="none"/>
                  <w:lang w:val="en-US" w:eastAsia="zh-CN"/>
                </w:rPr>
                <w:t>1.</w:t>
              </w:r>
            </w:ins>
            <w:ins w:id="203" w:author="柳叶" w:date="2025-03-10T18:00:09Z">
              <w:r>
                <w:rPr>
                  <w:rFonts w:hint="eastAsia" w:ascii="仿宋_GB2312" w:hAnsi="仿宋_GB2312" w:eastAsia="仿宋_GB2312" w:cs="仿宋_GB2312"/>
                  <w:b w:val="0"/>
                  <w:bCs w:val="0"/>
                  <w:color w:val="auto"/>
                  <w:kern w:val="0"/>
                  <w:sz w:val="20"/>
                  <w:szCs w:val="20"/>
                  <w:highlight w:val="none"/>
                  <w:lang w:val="en-US" w:eastAsia="zh-CN"/>
                </w:rPr>
                <w:t>12</w:t>
              </w:r>
            </w:ins>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ascii="宋体" w:hAnsi="宋体" w:cs="宋体"/>
                <w:b/>
                <w:bCs/>
                <w:color w:val="auto"/>
                <w:kern w:val="0"/>
                <w:sz w:val="16"/>
                <w:szCs w:val="16"/>
                <w:highlight w:val="none"/>
              </w:rPr>
            </w:pPr>
            <w:r>
              <w:rPr>
                <w:rFonts w:hint="eastAsia" w:ascii="仿宋_GB2312" w:eastAsia="仿宋_GB2312"/>
                <w:color w:val="auto"/>
                <w:sz w:val="20"/>
                <w:szCs w:val="20"/>
                <w:highlight w:val="none"/>
                <w:lang w:val="en-US" w:eastAsia="zh-CN"/>
              </w:rPr>
              <w:t>220</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仿宋_GB2312" w:eastAsia="仿宋_GB2312"/>
                <w:color w:val="auto"/>
                <w:sz w:val="20"/>
                <w:szCs w:val="20"/>
                <w:highlight w:val="none"/>
                <w:lang w:val="en-US" w:eastAsia="zh-CN"/>
              </w:rPr>
              <w:t>01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仿宋_GB2312" w:eastAsia="仿宋_GB2312"/>
                <w:color w:val="auto"/>
                <w:sz w:val="20"/>
                <w:szCs w:val="20"/>
                <w:highlight w:val="none"/>
                <w:lang w:val="en-US" w:eastAsia="zh-CN"/>
              </w:rPr>
              <w:t>50</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仿宋_GB2312" w:eastAsia="仿宋_GB2312"/>
                <w:color w:val="auto"/>
                <w:sz w:val="20"/>
                <w:szCs w:val="20"/>
                <w:highlight w:val="none"/>
                <w:lang w:eastAsia="zh-CN"/>
              </w:rPr>
              <w:t>事业运行</w:t>
            </w:r>
            <w:r>
              <w:rPr>
                <w:rFonts w:hint="eastAsia" w:ascii="宋体" w:hAnsi="宋体" w:cs="宋体"/>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del w:id="204" w:author="柳叶" w:date="2025-03-10T18:01:22Z">
              <w:r>
                <w:rPr>
                  <w:rFonts w:hint="eastAsia" w:ascii="仿宋_GB2312" w:eastAsia="仿宋_GB2312"/>
                  <w:color w:val="auto"/>
                  <w:sz w:val="20"/>
                  <w:szCs w:val="20"/>
                  <w:highlight w:val="none"/>
                  <w:lang w:val="en-US" w:eastAsia="zh-CN"/>
                </w:rPr>
                <w:delText>34.42</w:delText>
              </w:r>
            </w:del>
            <w:ins w:id="205" w:author="柳叶" w:date="2025-03-10T18:01:22Z">
              <w:r>
                <w:rPr>
                  <w:rFonts w:hint="eastAsia" w:ascii="仿宋_GB2312" w:eastAsia="仿宋_GB2312"/>
                  <w:color w:val="auto"/>
                  <w:sz w:val="20"/>
                  <w:szCs w:val="20"/>
                  <w:highlight w:val="none"/>
                  <w:lang w:val="en-US" w:eastAsia="zh-CN"/>
                </w:rPr>
                <w:t>41.</w:t>
              </w:r>
            </w:ins>
            <w:ins w:id="206" w:author="柳叶" w:date="2025-03-10T18:01:23Z">
              <w:r>
                <w:rPr>
                  <w:rFonts w:hint="eastAsia" w:ascii="仿宋_GB2312" w:eastAsia="仿宋_GB2312"/>
                  <w:color w:val="auto"/>
                  <w:sz w:val="20"/>
                  <w:szCs w:val="20"/>
                  <w:highlight w:val="none"/>
                  <w:lang w:val="en-US" w:eastAsia="zh-CN"/>
                </w:rPr>
                <w:t>37</w:t>
              </w:r>
            </w:ins>
            <w:r>
              <w:rPr>
                <w:rFonts w:hint="eastAsia" w:ascii="宋体" w:hAnsi="宋体" w:cs="宋体"/>
                <w:b/>
                <w:bCs/>
                <w:color w:val="auto"/>
                <w:kern w:val="0"/>
                <w:sz w:val="22"/>
                <w:szCs w:val="22"/>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rPr>
            </w:pPr>
            <w:del w:id="207" w:author="柳叶" w:date="2025-03-10T18:00:15Z">
              <w:r>
                <w:rPr>
                  <w:rFonts w:hint="eastAsia" w:ascii="仿宋_GB2312" w:hAnsi="仿宋_GB2312" w:eastAsia="仿宋_GB2312" w:cs="仿宋_GB2312"/>
                  <w:b w:val="0"/>
                  <w:bCs w:val="0"/>
                  <w:color w:val="auto"/>
                  <w:kern w:val="0"/>
                  <w:sz w:val="20"/>
                  <w:szCs w:val="20"/>
                  <w:highlight w:val="none"/>
                  <w:lang w:val="en-US" w:eastAsia="zh-CN"/>
                </w:rPr>
                <w:delText>34.42</w:delText>
              </w:r>
            </w:del>
            <w:ins w:id="208" w:author="柳叶" w:date="2025-03-10T18:00:15Z">
              <w:r>
                <w:rPr>
                  <w:rFonts w:hint="eastAsia" w:ascii="仿宋_GB2312" w:hAnsi="仿宋_GB2312" w:eastAsia="仿宋_GB2312" w:cs="仿宋_GB2312"/>
                  <w:b w:val="0"/>
                  <w:bCs w:val="0"/>
                  <w:color w:val="auto"/>
                  <w:kern w:val="0"/>
                  <w:sz w:val="20"/>
                  <w:szCs w:val="20"/>
                  <w:highlight w:val="none"/>
                  <w:lang w:val="en-US" w:eastAsia="zh-CN"/>
                </w:rPr>
                <w:t>4</w:t>
              </w:r>
            </w:ins>
            <w:ins w:id="209" w:author="柳叶" w:date="2025-03-10T18:00:16Z">
              <w:r>
                <w:rPr>
                  <w:rFonts w:hint="eastAsia" w:ascii="仿宋_GB2312" w:hAnsi="仿宋_GB2312" w:eastAsia="仿宋_GB2312" w:cs="仿宋_GB2312"/>
                  <w:b w:val="0"/>
                  <w:bCs w:val="0"/>
                  <w:color w:val="auto"/>
                  <w:kern w:val="0"/>
                  <w:sz w:val="20"/>
                  <w:szCs w:val="20"/>
                  <w:highlight w:val="none"/>
                  <w:lang w:val="en-US" w:eastAsia="zh-CN"/>
                </w:rPr>
                <w:t>1.37</w:t>
              </w:r>
            </w:ins>
            <w:r>
              <w:rPr>
                <w:rFonts w:hint="eastAsia" w:ascii="仿宋_GB2312" w:hAnsi="仿宋_GB2312" w:eastAsia="仿宋_GB2312" w:cs="仿宋_GB2312"/>
                <w:b w:val="0"/>
                <w:bCs w:val="0"/>
                <w:color w:val="auto"/>
                <w:kern w:val="0"/>
                <w:sz w:val="20"/>
                <w:szCs w:val="20"/>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仿宋_GB2312" w:eastAsia="仿宋_GB2312"/>
                <w:color w:val="auto"/>
                <w:sz w:val="20"/>
                <w:szCs w:val="20"/>
                <w:highlight w:val="none"/>
                <w:lang w:val="en-US" w:eastAsia="zh-CN"/>
              </w:rPr>
              <w:t>221</w:t>
            </w: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仿宋_GB2312" w:eastAsia="仿宋_GB2312"/>
                <w:color w:val="auto"/>
                <w:sz w:val="20"/>
                <w:szCs w:val="20"/>
                <w:highlight w:val="none"/>
                <w:lang w:val="en-US" w:eastAsia="zh-CN"/>
              </w:rPr>
              <w:t>02</w:t>
            </w: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仿宋_GB2312" w:eastAsia="仿宋_GB2312"/>
                <w:color w:val="auto"/>
                <w:sz w:val="20"/>
                <w:szCs w:val="20"/>
                <w:highlight w:val="none"/>
                <w:lang w:val="en-US" w:eastAsia="zh-CN"/>
              </w:rPr>
              <w:t>01</w:t>
            </w:r>
            <w:r>
              <w:rPr>
                <w:rFonts w:hint="eastAsia" w:ascii="宋体" w:hAnsi="宋体" w:cs="宋体"/>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rPr>
                <w:rFonts w:ascii="宋体" w:hAnsi="宋体" w:cs="宋体"/>
                <w:b/>
                <w:bCs/>
                <w:color w:val="auto"/>
                <w:kern w:val="0"/>
                <w:sz w:val="22"/>
                <w:szCs w:val="22"/>
                <w:highlight w:val="none"/>
              </w:rPr>
            </w:pPr>
            <w:r>
              <w:rPr>
                <w:rFonts w:hint="eastAsia" w:ascii="仿宋_GB2312" w:eastAsia="仿宋_GB2312"/>
                <w:color w:val="auto"/>
                <w:sz w:val="20"/>
                <w:szCs w:val="20"/>
                <w:highlight w:val="none"/>
              </w:rPr>
              <w:t>　</w:t>
            </w:r>
            <w:r>
              <w:rPr>
                <w:rFonts w:hint="eastAsia" w:ascii="仿宋_GB2312" w:eastAsia="仿宋_GB2312"/>
                <w:color w:val="auto"/>
                <w:sz w:val="20"/>
                <w:szCs w:val="20"/>
                <w:highlight w:val="none"/>
                <w:lang w:eastAsia="zh-CN"/>
              </w:rPr>
              <w:t>住房公积金</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del w:id="210" w:author="柳叶" w:date="2025-03-10T18:01:10Z">
              <w:r>
                <w:rPr>
                  <w:rFonts w:hint="eastAsia" w:ascii="仿宋_GB2312" w:hAnsi="仿宋_GB2312" w:eastAsia="仿宋_GB2312" w:cs="仿宋_GB2312"/>
                  <w:b w:val="0"/>
                  <w:bCs w:val="0"/>
                  <w:color w:val="auto"/>
                  <w:kern w:val="0"/>
                  <w:sz w:val="20"/>
                  <w:szCs w:val="20"/>
                  <w:highlight w:val="none"/>
                  <w:lang w:val="en-US" w:eastAsia="zh-CN"/>
                </w:rPr>
                <w:delText>2.00</w:delText>
              </w:r>
            </w:del>
            <w:ins w:id="211" w:author="柳叶" w:date="2025-03-10T18:01:10Z">
              <w:r>
                <w:rPr>
                  <w:rFonts w:hint="eastAsia" w:ascii="仿宋_GB2312" w:hAnsi="仿宋_GB2312" w:eastAsia="仿宋_GB2312" w:cs="仿宋_GB2312"/>
                  <w:b w:val="0"/>
                  <w:bCs w:val="0"/>
                  <w:color w:val="auto"/>
                  <w:kern w:val="0"/>
                  <w:sz w:val="20"/>
                  <w:szCs w:val="20"/>
                  <w:highlight w:val="none"/>
                  <w:lang w:val="en-US" w:eastAsia="zh-CN"/>
                </w:rPr>
                <w:t>1.6</w:t>
              </w:r>
            </w:ins>
            <w:ins w:id="212" w:author="柳叶" w:date="2025-03-10T18:01:11Z">
              <w:r>
                <w:rPr>
                  <w:rFonts w:hint="eastAsia" w:ascii="仿宋_GB2312" w:hAnsi="仿宋_GB2312" w:eastAsia="仿宋_GB2312" w:cs="仿宋_GB2312"/>
                  <w:b w:val="0"/>
                  <w:bCs w:val="0"/>
                  <w:color w:val="auto"/>
                  <w:kern w:val="0"/>
                  <w:sz w:val="20"/>
                  <w:szCs w:val="20"/>
                  <w:highlight w:val="none"/>
                  <w:lang w:val="en-US" w:eastAsia="zh-CN"/>
                </w:rPr>
                <w:t>8</w:t>
              </w:r>
            </w:ins>
            <w:r>
              <w:rPr>
                <w:rFonts w:hint="eastAsia" w:ascii="仿宋_GB2312" w:hAnsi="仿宋_GB2312" w:eastAsia="仿宋_GB2312" w:cs="仿宋_GB2312"/>
                <w:b w:val="0"/>
                <w:bCs w:val="0"/>
                <w:color w:val="auto"/>
                <w:kern w:val="0"/>
                <w:sz w:val="20"/>
                <w:szCs w:val="20"/>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rPr>
            </w:pPr>
            <w:del w:id="213" w:author="柳叶" w:date="2025-03-10T18:00:29Z">
              <w:r>
                <w:rPr>
                  <w:rFonts w:hint="eastAsia" w:ascii="仿宋_GB2312" w:hAnsi="仿宋_GB2312" w:eastAsia="仿宋_GB2312" w:cs="仿宋_GB2312"/>
                  <w:b w:val="0"/>
                  <w:bCs w:val="0"/>
                  <w:color w:val="auto"/>
                  <w:kern w:val="0"/>
                  <w:sz w:val="20"/>
                  <w:szCs w:val="20"/>
                  <w:highlight w:val="none"/>
                  <w:lang w:val="en-US" w:eastAsia="zh-CN"/>
                </w:rPr>
                <w:delText>2.00</w:delText>
              </w:r>
            </w:del>
            <w:ins w:id="214" w:author="柳叶" w:date="2025-03-10T18:00:29Z">
              <w:r>
                <w:rPr>
                  <w:rFonts w:hint="eastAsia" w:ascii="仿宋_GB2312" w:hAnsi="仿宋_GB2312" w:eastAsia="仿宋_GB2312" w:cs="仿宋_GB2312"/>
                  <w:b w:val="0"/>
                  <w:bCs w:val="0"/>
                  <w:color w:val="auto"/>
                  <w:kern w:val="0"/>
                  <w:sz w:val="20"/>
                  <w:szCs w:val="20"/>
                  <w:highlight w:val="none"/>
                  <w:lang w:val="en-US" w:eastAsia="zh-CN"/>
                </w:rPr>
                <w:t>1</w:t>
              </w:r>
            </w:ins>
            <w:ins w:id="215" w:author="柳叶" w:date="2025-03-10T18:00:30Z">
              <w:r>
                <w:rPr>
                  <w:rFonts w:hint="eastAsia" w:ascii="仿宋_GB2312" w:hAnsi="仿宋_GB2312" w:eastAsia="仿宋_GB2312" w:cs="仿宋_GB2312"/>
                  <w:b w:val="0"/>
                  <w:bCs w:val="0"/>
                  <w:color w:val="auto"/>
                  <w:kern w:val="0"/>
                  <w:sz w:val="20"/>
                  <w:szCs w:val="20"/>
                  <w:highlight w:val="none"/>
                  <w:lang w:val="en-US" w:eastAsia="zh-CN"/>
                </w:rPr>
                <w:t>.68</w:t>
              </w:r>
            </w:ins>
            <w:r>
              <w:rPr>
                <w:rFonts w:hint="eastAsia" w:ascii="仿宋_GB2312" w:hAnsi="仿宋_GB2312" w:eastAsia="仿宋_GB2312" w:cs="仿宋_GB2312"/>
                <w:b w:val="0"/>
                <w:bCs w:val="0"/>
                <w:color w:val="auto"/>
                <w:kern w:val="0"/>
                <w:sz w:val="20"/>
                <w:szCs w:val="20"/>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lang w:val="en-US" w:eastAsia="zh-CN"/>
              </w:rPr>
              <w:t>208</w:t>
            </w:r>
            <w:r>
              <w:rPr>
                <w:rFonts w:hint="eastAsia" w:ascii="仿宋_GB2312" w:hAnsi="仿宋_GB2312" w:eastAsia="仿宋_GB2312" w:cs="仿宋_GB2312"/>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lang w:val="en-US" w:eastAsia="zh-CN"/>
              </w:rPr>
              <w:t>99</w:t>
            </w:r>
            <w:r>
              <w:rPr>
                <w:rFonts w:hint="eastAsia" w:ascii="仿宋_GB2312" w:hAnsi="仿宋_GB2312" w:eastAsia="仿宋_GB2312" w:cs="仿宋_GB2312"/>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lang w:val="en-US" w:eastAsia="zh-CN"/>
              </w:rPr>
              <w:t>99</w:t>
            </w:r>
            <w:r>
              <w:rPr>
                <w:rFonts w:hint="eastAsia" w:ascii="仿宋_GB2312" w:hAnsi="仿宋_GB2312" w:eastAsia="仿宋_GB2312" w:cs="仿宋_GB2312"/>
                <w:b w:val="0"/>
                <w:bCs w:val="0"/>
                <w:color w:val="auto"/>
                <w:kern w:val="0"/>
                <w:sz w:val="20"/>
                <w:szCs w:val="20"/>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lang w:eastAsia="zh-CN"/>
              </w:rPr>
              <w:t>其他社会保障和就业支出</w:t>
            </w:r>
            <w:r>
              <w:rPr>
                <w:rFonts w:hint="eastAsia" w:ascii="仿宋_GB2312" w:hAnsi="仿宋_GB2312" w:eastAsia="仿宋_GB2312" w:cs="仿宋_GB2312"/>
                <w:b w:val="0"/>
                <w:bCs w:val="0"/>
                <w:color w:val="auto"/>
                <w:kern w:val="0"/>
                <w:sz w:val="20"/>
                <w:szCs w:val="20"/>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lang w:val="en-US" w:eastAsia="zh-CN"/>
              </w:rPr>
              <w:t>0.</w:t>
            </w:r>
            <w:del w:id="216" w:author="柳叶" w:date="2025-03-10T18:01:02Z">
              <w:r>
                <w:rPr>
                  <w:rFonts w:hint="eastAsia" w:ascii="仿宋_GB2312" w:hAnsi="仿宋_GB2312" w:eastAsia="仿宋_GB2312" w:cs="仿宋_GB2312"/>
                  <w:b w:val="0"/>
                  <w:bCs w:val="0"/>
                  <w:color w:val="auto"/>
                  <w:kern w:val="0"/>
                  <w:sz w:val="20"/>
                  <w:szCs w:val="20"/>
                  <w:highlight w:val="none"/>
                  <w:lang w:val="en-US" w:eastAsia="zh-CN"/>
                </w:rPr>
                <w:delText>2</w:delText>
              </w:r>
            </w:del>
            <w:ins w:id="217" w:author="柳叶" w:date="2025-03-10T18:01:02Z">
              <w:r>
                <w:rPr>
                  <w:rFonts w:hint="eastAsia" w:ascii="仿宋_GB2312" w:hAnsi="仿宋_GB2312" w:eastAsia="仿宋_GB2312" w:cs="仿宋_GB2312"/>
                  <w:b w:val="0"/>
                  <w:bCs w:val="0"/>
                  <w:color w:val="auto"/>
                  <w:kern w:val="0"/>
                  <w:sz w:val="20"/>
                  <w:szCs w:val="20"/>
                  <w:highlight w:val="none"/>
                  <w:lang w:val="en-US" w:eastAsia="zh-CN"/>
                </w:rPr>
                <w:t>12</w:t>
              </w:r>
            </w:ins>
            <w:r>
              <w:rPr>
                <w:rFonts w:hint="eastAsia" w:ascii="仿宋_GB2312" w:hAnsi="仿宋_GB2312" w:eastAsia="仿宋_GB2312" w:cs="仿宋_GB2312"/>
                <w:b w:val="0"/>
                <w:bCs w:val="0"/>
                <w:color w:val="auto"/>
                <w:kern w:val="0"/>
                <w:sz w:val="20"/>
                <w:szCs w:val="20"/>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lang w:val="en-US" w:eastAsia="zh-CN"/>
              </w:rPr>
              <w:t>0.</w:t>
            </w:r>
            <w:del w:id="218" w:author="柳叶" w:date="2025-03-10T18:00:39Z">
              <w:r>
                <w:rPr>
                  <w:rFonts w:hint="eastAsia" w:ascii="仿宋_GB2312" w:hAnsi="仿宋_GB2312" w:eastAsia="仿宋_GB2312" w:cs="仿宋_GB2312"/>
                  <w:b w:val="0"/>
                  <w:bCs w:val="0"/>
                  <w:color w:val="auto"/>
                  <w:kern w:val="0"/>
                  <w:sz w:val="20"/>
                  <w:szCs w:val="20"/>
                  <w:highlight w:val="none"/>
                  <w:lang w:val="en-US" w:eastAsia="zh-CN"/>
                </w:rPr>
                <w:delText>2</w:delText>
              </w:r>
            </w:del>
            <w:ins w:id="219" w:author="柳叶" w:date="2025-03-10T18:00:39Z">
              <w:r>
                <w:rPr>
                  <w:rFonts w:hint="eastAsia" w:ascii="仿宋_GB2312" w:hAnsi="仿宋_GB2312" w:eastAsia="仿宋_GB2312" w:cs="仿宋_GB2312"/>
                  <w:b w:val="0"/>
                  <w:bCs w:val="0"/>
                  <w:color w:val="auto"/>
                  <w:kern w:val="0"/>
                  <w:sz w:val="20"/>
                  <w:szCs w:val="20"/>
                  <w:highlight w:val="none"/>
                  <w:lang w:val="en-US" w:eastAsia="zh-CN"/>
                </w:rPr>
                <w:t>12</w:t>
              </w:r>
            </w:ins>
            <w:r>
              <w:rPr>
                <w:rFonts w:hint="eastAsia" w:ascii="仿宋_GB2312" w:hAnsi="仿宋_GB2312" w:eastAsia="仿宋_GB2312" w:cs="仿宋_GB2312"/>
                <w:b w:val="0"/>
                <w:bCs w:val="0"/>
                <w:color w:val="auto"/>
                <w:kern w:val="0"/>
                <w:sz w:val="20"/>
                <w:szCs w:val="20"/>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rPr>
                <w:color w:val="auto"/>
                <w:highlight w:val="none"/>
              </w:rPr>
            </w:pPr>
          </w:p>
        </w:tc>
        <w:tc>
          <w:tcPr>
            <w:tcW w:w="417" w:type="dxa"/>
            <w:tcBorders>
              <w:top w:val="nil"/>
              <w:left w:val="nil"/>
              <w:bottom w:val="single" w:color="auto" w:sz="4" w:space="0"/>
              <w:right w:val="single" w:color="auto" w:sz="4" w:space="0"/>
            </w:tcBorders>
            <w:noWrap w:val="0"/>
            <w:vAlign w:val="center"/>
          </w:tcPr>
          <w:p>
            <w:pPr>
              <w:rPr>
                <w:color w:val="auto"/>
                <w:highlight w:val="none"/>
              </w:rPr>
            </w:pPr>
          </w:p>
        </w:tc>
        <w:tc>
          <w:tcPr>
            <w:tcW w:w="417" w:type="dxa"/>
            <w:tcBorders>
              <w:top w:val="nil"/>
              <w:left w:val="nil"/>
              <w:bottom w:val="single" w:color="auto" w:sz="4" w:space="0"/>
              <w:right w:val="single" w:color="auto" w:sz="4" w:space="0"/>
            </w:tcBorders>
            <w:noWrap w:val="0"/>
            <w:vAlign w:val="center"/>
          </w:tcPr>
          <w:p>
            <w:pPr>
              <w:rPr>
                <w:color w:val="auto"/>
                <w:highlight w:val="none"/>
              </w:rPr>
            </w:pPr>
          </w:p>
        </w:tc>
        <w:tc>
          <w:tcPr>
            <w:tcW w:w="2587" w:type="dxa"/>
            <w:tcBorders>
              <w:top w:val="nil"/>
              <w:left w:val="nil"/>
              <w:bottom w:val="single" w:color="auto" w:sz="4" w:space="0"/>
              <w:right w:val="single" w:color="auto" w:sz="4" w:space="0"/>
            </w:tcBorders>
            <w:noWrap w:val="0"/>
            <w:vAlign w:val="center"/>
          </w:tcPr>
          <w:p>
            <w:pPr>
              <w:rPr>
                <w:color w:val="auto"/>
                <w:highlight w:val="none"/>
              </w:rPr>
            </w:pPr>
          </w:p>
        </w:tc>
        <w:tc>
          <w:tcPr>
            <w:tcW w:w="1844" w:type="dxa"/>
            <w:tcBorders>
              <w:top w:val="nil"/>
              <w:left w:val="nil"/>
              <w:bottom w:val="single" w:color="auto" w:sz="4" w:space="0"/>
              <w:right w:val="single" w:color="auto" w:sz="4" w:space="0"/>
            </w:tcBorders>
            <w:noWrap w:val="0"/>
            <w:vAlign w:val="center"/>
          </w:tcPr>
          <w:p>
            <w:pPr>
              <w:rPr>
                <w:color w:val="auto"/>
                <w:highlight w:val="none"/>
              </w:rPr>
            </w:pPr>
          </w:p>
        </w:tc>
        <w:tc>
          <w:tcPr>
            <w:tcW w:w="1845" w:type="dxa"/>
            <w:tcBorders>
              <w:top w:val="nil"/>
              <w:left w:val="nil"/>
              <w:bottom w:val="single" w:color="auto" w:sz="4" w:space="0"/>
              <w:right w:val="single" w:color="auto" w:sz="4" w:space="0"/>
            </w:tcBorders>
            <w:noWrap w:val="0"/>
            <w:vAlign w:val="center"/>
          </w:tcPr>
          <w:p>
            <w:pPr>
              <w:rPr>
                <w:color w:val="auto"/>
                <w:highlight w:val="none"/>
              </w:rPr>
            </w:pPr>
          </w:p>
        </w:tc>
        <w:tc>
          <w:tcPr>
            <w:tcW w:w="1893" w:type="dxa"/>
            <w:tcBorders>
              <w:top w:val="nil"/>
              <w:left w:val="nil"/>
              <w:bottom w:val="single" w:color="auto" w:sz="4" w:space="0"/>
              <w:right w:val="single" w:color="auto" w:sz="4" w:space="0"/>
            </w:tcBorders>
            <w:noWrap w:val="0"/>
            <w:vAlign w:val="center"/>
          </w:tcPr>
          <w:p>
            <w:pPr>
              <w:rPr>
                <w:color w:val="auto"/>
                <w:highlight w:val="none"/>
              </w:rPr>
            </w:pPr>
          </w:p>
        </w:tc>
      </w:tr>
      <w:tr>
        <w:tblPrEx>
          <w:tblLayout w:type="fixed"/>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 w:val="22"/>
                <w:szCs w:val="22"/>
                <w:highlight w:val="none"/>
              </w:rPr>
            </w:pPr>
            <w:r>
              <w:rPr>
                <w:rFonts w:hint="eastAsia" w:ascii="仿宋_GB2312" w:hAnsi="仿宋_GB2312" w:eastAsia="仿宋_GB2312" w:cs="仿宋_GB2312"/>
                <w:b/>
                <w:bCs/>
                <w:color w:val="auto"/>
                <w:kern w:val="0"/>
                <w:sz w:val="20"/>
                <w:szCs w:val="20"/>
                <w:highlight w:val="none"/>
              </w:rPr>
              <w:t>合  计</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w:t>
            </w:r>
            <w:del w:id="220" w:author="柳叶" w:date="2025-03-10T18:00:55Z">
              <w:r>
                <w:rPr>
                  <w:rFonts w:hint="eastAsia" w:ascii="宋体" w:hAnsi="宋体" w:cs="宋体"/>
                  <w:color w:val="auto"/>
                  <w:kern w:val="0"/>
                  <w:sz w:val="24"/>
                  <w:highlight w:val="none"/>
                  <w:lang w:val="en-US" w:eastAsia="zh-CN"/>
                </w:rPr>
                <w:delText>39.52</w:delText>
              </w:r>
            </w:del>
            <w:ins w:id="221" w:author="柳叶" w:date="2025-03-10T18:00:55Z">
              <w:r>
                <w:rPr>
                  <w:rFonts w:hint="eastAsia" w:ascii="宋体" w:hAnsi="宋体" w:cs="宋体"/>
                  <w:color w:val="auto"/>
                  <w:kern w:val="0"/>
                  <w:sz w:val="24"/>
                  <w:highlight w:val="none"/>
                  <w:lang w:val="en-US" w:eastAsia="zh-CN"/>
                </w:rPr>
                <w:t>46.</w:t>
              </w:r>
            </w:ins>
            <w:ins w:id="222" w:author="柳叶" w:date="2025-03-10T18:00:56Z">
              <w:r>
                <w:rPr>
                  <w:rFonts w:hint="eastAsia" w:ascii="宋体" w:hAnsi="宋体" w:cs="宋体"/>
                  <w:color w:val="auto"/>
                  <w:kern w:val="0"/>
                  <w:sz w:val="24"/>
                  <w:highlight w:val="none"/>
                  <w:lang w:val="en-US" w:eastAsia="zh-CN"/>
                </w:rPr>
                <w:t>53</w:t>
              </w:r>
            </w:ins>
          </w:p>
        </w:tc>
        <w:tc>
          <w:tcPr>
            <w:tcW w:w="1845"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w:t>
            </w:r>
            <w:del w:id="223" w:author="柳叶" w:date="2025-03-10T18:00:50Z">
              <w:r>
                <w:rPr>
                  <w:rFonts w:hint="eastAsia" w:ascii="宋体" w:hAnsi="宋体" w:cs="宋体"/>
                  <w:color w:val="auto"/>
                  <w:kern w:val="0"/>
                  <w:sz w:val="24"/>
                  <w:highlight w:val="none"/>
                  <w:lang w:val="en-US" w:eastAsia="zh-CN"/>
                </w:rPr>
                <w:delText>39.52</w:delText>
              </w:r>
            </w:del>
            <w:ins w:id="224" w:author="柳叶" w:date="2025-03-10T18:00:50Z">
              <w:r>
                <w:rPr>
                  <w:rFonts w:hint="eastAsia" w:ascii="宋体" w:hAnsi="宋体" w:cs="宋体"/>
                  <w:color w:val="auto"/>
                  <w:kern w:val="0"/>
                  <w:sz w:val="24"/>
                  <w:highlight w:val="none"/>
                  <w:lang w:val="en-US" w:eastAsia="zh-CN"/>
                </w:rPr>
                <w:t>46</w:t>
              </w:r>
            </w:ins>
            <w:ins w:id="225" w:author="柳叶" w:date="2025-03-10T18:00:51Z">
              <w:r>
                <w:rPr>
                  <w:rFonts w:hint="eastAsia" w:ascii="宋体" w:hAnsi="宋体" w:cs="宋体"/>
                  <w:color w:val="auto"/>
                  <w:kern w:val="0"/>
                  <w:sz w:val="24"/>
                  <w:highlight w:val="none"/>
                  <w:lang w:val="en-US" w:eastAsia="zh-CN"/>
                </w:rPr>
                <w:t>.53</w:t>
              </w:r>
            </w:ins>
          </w:p>
        </w:tc>
        <w:tc>
          <w:tcPr>
            <w:tcW w:w="189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widowControl/>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备注：无内容应公开空表并说明情况。</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编制部门（单位）：                                              单位：万元</w:t>
      </w:r>
    </w:p>
    <w:tbl>
      <w:tblPr>
        <w:tblStyle w:val="7"/>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Layout w:type="fixed"/>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Hans"/>
              </w:rPr>
              <w:t>一、</w:t>
            </w:r>
            <w:r>
              <w:rPr>
                <w:rFonts w:hint="eastAsia" w:ascii="仿宋_GB2312" w:hAnsi="宋体" w:eastAsia="仿宋_GB2312" w:cs="宋体"/>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CN"/>
              </w:rPr>
              <w:t>39.52</w:t>
            </w: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CN"/>
              </w:rPr>
              <w:t>39.52</w:t>
            </w: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del w:id="226" w:author="柳叶" w:date="2025-03-10T18:03:34Z">
              <w:r>
                <w:rPr>
                  <w:rFonts w:hint="eastAsia" w:ascii="宋体" w:hAnsi="宋体" w:cs="宋体"/>
                  <w:color w:val="auto"/>
                  <w:kern w:val="0"/>
                  <w:sz w:val="18"/>
                  <w:szCs w:val="18"/>
                  <w:highlight w:val="none"/>
                  <w:lang w:val="en-US" w:eastAsia="zh-CN"/>
                </w:rPr>
                <w:delText>2.1</w:delText>
              </w:r>
            </w:del>
            <w:ins w:id="227" w:author="柳叶" w:date="2025-03-10T18:03:34Z">
              <w:r>
                <w:rPr>
                  <w:rFonts w:hint="eastAsia" w:ascii="宋体" w:hAnsi="宋体" w:cs="宋体"/>
                  <w:color w:val="auto"/>
                  <w:kern w:val="0"/>
                  <w:sz w:val="18"/>
                  <w:szCs w:val="18"/>
                  <w:highlight w:val="none"/>
                  <w:lang w:val="en-US" w:eastAsia="zh-CN"/>
                </w:rPr>
                <w:t>2.36</w:t>
              </w:r>
            </w:ins>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del w:id="228" w:author="柳叶" w:date="2025-03-10T18:02:19Z">
              <w:r>
                <w:rPr>
                  <w:rFonts w:hint="eastAsia" w:ascii="宋体" w:hAnsi="宋体" w:cs="宋体"/>
                  <w:color w:val="auto"/>
                  <w:kern w:val="0"/>
                  <w:sz w:val="18"/>
                  <w:szCs w:val="18"/>
                  <w:highlight w:val="none"/>
                  <w:lang w:val="en-US" w:eastAsia="zh-CN"/>
                </w:rPr>
                <w:delText>2.1</w:delText>
              </w:r>
            </w:del>
            <w:ins w:id="229" w:author="柳叶" w:date="2025-03-10T18:02:19Z">
              <w:r>
                <w:rPr>
                  <w:rFonts w:hint="eastAsia" w:ascii="宋体" w:hAnsi="宋体" w:cs="宋体"/>
                  <w:color w:val="auto"/>
                  <w:kern w:val="0"/>
                  <w:sz w:val="18"/>
                  <w:szCs w:val="18"/>
                  <w:highlight w:val="none"/>
                  <w:lang w:val="en-US" w:eastAsia="zh-CN"/>
                </w:rPr>
                <w:t>2.36</w:t>
              </w:r>
            </w:ins>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210卫生健康支出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del w:id="230" w:author="柳叶" w:date="2025-03-10T18:03:27Z">
              <w:r>
                <w:rPr>
                  <w:rFonts w:hint="eastAsia" w:ascii="宋体" w:hAnsi="宋体" w:cs="宋体"/>
                  <w:color w:val="auto"/>
                  <w:kern w:val="0"/>
                  <w:sz w:val="18"/>
                  <w:szCs w:val="18"/>
                  <w:highlight w:val="none"/>
                  <w:lang w:val="en-US" w:eastAsia="zh-CN"/>
                </w:rPr>
                <w:delText>1.0</w:delText>
              </w:r>
            </w:del>
            <w:ins w:id="231" w:author="柳叶" w:date="2025-03-10T18:03:27Z">
              <w:r>
                <w:rPr>
                  <w:rFonts w:hint="eastAsia" w:ascii="宋体" w:hAnsi="宋体" w:cs="宋体"/>
                  <w:color w:val="auto"/>
                  <w:kern w:val="0"/>
                  <w:sz w:val="18"/>
                  <w:szCs w:val="18"/>
                  <w:highlight w:val="none"/>
                  <w:lang w:val="en-US" w:eastAsia="zh-CN"/>
                </w:rPr>
                <w:t>1.12</w:t>
              </w:r>
            </w:ins>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lang w:val="en-US"/>
              </w:rPr>
            </w:pPr>
            <w:del w:id="232" w:author="柳叶" w:date="2025-03-10T18:02:26Z">
              <w:r>
                <w:rPr>
                  <w:rFonts w:hint="eastAsia" w:ascii="宋体" w:hAnsi="宋体" w:cs="宋体"/>
                  <w:color w:val="auto"/>
                  <w:kern w:val="0"/>
                  <w:sz w:val="18"/>
                  <w:szCs w:val="18"/>
                  <w:highlight w:val="none"/>
                  <w:lang w:val="en-US" w:eastAsia="zh-CN"/>
                </w:rPr>
                <w:delText>1.0</w:delText>
              </w:r>
            </w:del>
            <w:ins w:id="233" w:author="柳叶" w:date="2025-03-10T18:02:26Z">
              <w:r>
                <w:rPr>
                  <w:rFonts w:hint="eastAsia" w:ascii="宋体" w:hAnsi="宋体" w:cs="宋体"/>
                  <w:color w:val="auto"/>
                  <w:kern w:val="0"/>
                  <w:sz w:val="18"/>
                  <w:szCs w:val="18"/>
                  <w:highlight w:val="none"/>
                  <w:lang w:val="en-US" w:eastAsia="zh-CN"/>
                </w:rPr>
                <w:t>1.</w:t>
              </w:r>
            </w:ins>
            <w:ins w:id="234" w:author="柳叶" w:date="2025-03-10T18:02:27Z">
              <w:r>
                <w:rPr>
                  <w:rFonts w:hint="eastAsia" w:ascii="宋体" w:hAnsi="宋体" w:cs="宋体"/>
                  <w:color w:val="auto"/>
                  <w:kern w:val="0"/>
                  <w:sz w:val="18"/>
                  <w:szCs w:val="18"/>
                  <w:highlight w:val="none"/>
                  <w:lang w:val="en-US" w:eastAsia="zh-CN"/>
                </w:rPr>
                <w:t>12</w:t>
              </w:r>
            </w:ins>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215 资源勘探</w:t>
            </w:r>
            <w:r>
              <w:rPr>
                <w:rFonts w:hint="eastAsia" w:ascii="仿宋_GB2312" w:hAnsi="宋体" w:eastAsia="仿宋_GB2312" w:cs="宋体"/>
                <w:b w:val="0"/>
                <w:bCs w:val="0"/>
                <w:color w:val="auto"/>
                <w:kern w:val="0"/>
                <w:sz w:val="18"/>
                <w:szCs w:val="18"/>
                <w:highlight w:val="none"/>
                <w:lang w:val="en-US" w:eastAsia="zh-Hans"/>
              </w:rPr>
              <w:t>工业</w:t>
            </w:r>
            <w:r>
              <w:rPr>
                <w:rFonts w:hint="eastAsia" w:ascii="仿宋_GB2312" w:hAnsi="宋体" w:eastAsia="仿宋_GB2312" w:cs="宋体"/>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del w:id="235" w:author="柳叶" w:date="2025-03-10T18:03:13Z">
              <w:r>
                <w:rPr>
                  <w:rFonts w:hint="eastAsia" w:ascii="宋体" w:hAnsi="宋体" w:cs="宋体"/>
                  <w:color w:val="auto"/>
                  <w:kern w:val="0"/>
                  <w:sz w:val="18"/>
                  <w:szCs w:val="18"/>
                  <w:highlight w:val="none"/>
                  <w:lang w:val="en-US" w:eastAsia="zh-CN"/>
                </w:rPr>
                <w:delText>34.42</w:delText>
              </w:r>
            </w:del>
            <w:ins w:id="236" w:author="柳叶" w:date="2025-03-10T18:03:13Z">
              <w:r>
                <w:rPr>
                  <w:rFonts w:hint="eastAsia" w:ascii="宋体" w:hAnsi="宋体" w:cs="宋体"/>
                  <w:color w:val="auto"/>
                  <w:kern w:val="0"/>
                  <w:sz w:val="18"/>
                  <w:szCs w:val="18"/>
                  <w:highlight w:val="none"/>
                  <w:lang w:val="en-US" w:eastAsia="zh-CN"/>
                </w:rPr>
                <w:t>41.</w:t>
              </w:r>
            </w:ins>
            <w:ins w:id="237" w:author="柳叶" w:date="2025-03-10T18:03:14Z">
              <w:r>
                <w:rPr>
                  <w:rFonts w:hint="eastAsia" w:ascii="宋体" w:hAnsi="宋体" w:cs="宋体"/>
                  <w:color w:val="auto"/>
                  <w:kern w:val="0"/>
                  <w:sz w:val="18"/>
                  <w:szCs w:val="18"/>
                  <w:highlight w:val="none"/>
                  <w:lang w:val="en-US" w:eastAsia="zh-CN"/>
                </w:rPr>
                <w:t>3</w:t>
              </w:r>
            </w:ins>
            <w:ins w:id="238" w:author="柳叶" w:date="2025-03-10T18:03:20Z">
              <w:r>
                <w:rPr>
                  <w:rFonts w:hint="eastAsia" w:ascii="宋体" w:hAnsi="宋体" w:cs="宋体"/>
                  <w:color w:val="auto"/>
                  <w:kern w:val="0"/>
                  <w:sz w:val="18"/>
                  <w:szCs w:val="18"/>
                  <w:highlight w:val="none"/>
                  <w:lang w:val="en-US" w:eastAsia="zh-CN"/>
                </w:rPr>
                <w:t>7</w:t>
              </w:r>
            </w:ins>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del w:id="239" w:author="柳叶" w:date="2025-03-10T18:02:34Z">
              <w:r>
                <w:rPr>
                  <w:rFonts w:hint="eastAsia" w:ascii="宋体" w:hAnsi="宋体" w:cs="宋体"/>
                  <w:color w:val="auto"/>
                  <w:kern w:val="0"/>
                  <w:sz w:val="18"/>
                  <w:szCs w:val="18"/>
                  <w:highlight w:val="none"/>
                  <w:lang w:val="en-US" w:eastAsia="zh-CN"/>
                </w:rPr>
                <w:delText>34.42</w:delText>
              </w:r>
            </w:del>
            <w:ins w:id="240" w:author="柳叶" w:date="2025-03-10T18:02:34Z">
              <w:r>
                <w:rPr>
                  <w:rFonts w:hint="eastAsia" w:ascii="宋体" w:hAnsi="宋体" w:cs="宋体"/>
                  <w:color w:val="auto"/>
                  <w:kern w:val="0"/>
                  <w:sz w:val="18"/>
                  <w:szCs w:val="18"/>
                  <w:highlight w:val="none"/>
                  <w:lang w:val="en-US" w:eastAsia="zh-CN"/>
                </w:rPr>
                <w:t>41.</w:t>
              </w:r>
            </w:ins>
            <w:ins w:id="241" w:author="柳叶" w:date="2025-03-10T18:02:35Z">
              <w:r>
                <w:rPr>
                  <w:rFonts w:hint="eastAsia" w:ascii="宋体" w:hAnsi="宋体" w:cs="宋体"/>
                  <w:color w:val="auto"/>
                  <w:kern w:val="0"/>
                  <w:sz w:val="18"/>
                  <w:szCs w:val="18"/>
                  <w:highlight w:val="none"/>
                  <w:lang w:val="en-US" w:eastAsia="zh-CN"/>
                </w:rPr>
                <w:t>37</w:t>
              </w:r>
            </w:ins>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del w:id="242" w:author="柳叶" w:date="2025-03-10T18:03:05Z">
              <w:r>
                <w:rPr>
                  <w:rFonts w:hint="eastAsia" w:ascii="宋体" w:hAnsi="宋体" w:cs="宋体"/>
                  <w:color w:val="auto"/>
                  <w:kern w:val="0"/>
                  <w:sz w:val="18"/>
                  <w:szCs w:val="18"/>
                  <w:highlight w:val="none"/>
                  <w:lang w:val="en-US" w:eastAsia="zh-CN"/>
                </w:rPr>
                <w:delText>2.00</w:delText>
              </w:r>
            </w:del>
            <w:ins w:id="243" w:author="柳叶" w:date="2025-03-10T18:03:05Z">
              <w:r>
                <w:rPr>
                  <w:rFonts w:hint="eastAsia" w:ascii="宋体" w:hAnsi="宋体" w:cs="宋体"/>
                  <w:color w:val="auto"/>
                  <w:kern w:val="0"/>
                  <w:sz w:val="18"/>
                  <w:szCs w:val="18"/>
                  <w:highlight w:val="none"/>
                  <w:lang w:val="en-US" w:eastAsia="zh-CN"/>
                </w:rPr>
                <w:t>1.</w:t>
              </w:r>
            </w:ins>
            <w:ins w:id="244" w:author="柳叶" w:date="2025-03-10T18:03:06Z">
              <w:r>
                <w:rPr>
                  <w:rFonts w:hint="eastAsia" w:ascii="宋体" w:hAnsi="宋体" w:cs="宋体"/>
                  <w:color w:val="auto"/>
                  <w:kern w:val="0"/>
                  <w:sz w:val="18"/>
                  <w:szCs w:val="18"/>
                  <w:highlight w:val="none"/>
                  <w:lang w:val="en-US" w:eastAsia="zh-CN"/>
                </w:rPr>
                <w:t>68</w:t>
              </w:r>
            </w:ins>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del w:id="245" w:author="柳叶" w:date="2025-03-10T18:02:41Z">
              <w:r>
                <w:rPr>
                  <w:rFonts w:hint="eastAsia" w:ascii="宋体" w:hAnsi="宋体" w:cs="宋体"/>
                  <w:color w:val="auto"/>
                  <w:kern w:val="0"/>
                  <w:sz w:val="18"/>
                  <w:szCs w:val="18"/>
                  <w:highlight w:val="none"/>
                  <w:lang w:val="en-US" w:eastAsia="zh-CN"/>
                </w:rPr>
                <w:delText>2.00</w:delText>
              </w:r>
            </w:del>
            <w:ins w:id="246" w:author="柳叶" w:date="2025-03-10T18:02:41Z">
              <w:r>
                <w:rPr>
                  <w:rFonts w:hint="eastAsia" w:ascii="宋体" w:hAnsi="宋体" w:cs="宋体"/>
                  <w:color w:val="auto"/>
                  <w:kern w:val="0"/>
                  <w:sz w:val="18"/>
                  <w:szCs w:val="18"/>
                  <w:highlight w:val="none"/>
                  <w:lang w:val="en-US" w:eastAsia="zh-CN"/>
                </w:rPr>
                <w:t>1.6</w:t>
              </w:r>
            </w:ins>
            <w:ins w:id="247" w:author="柳叶" w:date="2025-03-10T18:02:42Z">
              <w:r>
                <w:rPr>
                  <w:rFonts w:hint="eastAsia" w:ascii="宋体" w:hAnsi="宋体" w:cs="宋体"/>
                  <w:color w:val="auto"/>
                  <w:kern w:val="0"/>
                  <w:sz w:val="18"/>
                  <w:szCs w:val="18"/>
                  <w:highlight w:val="none"/>
                  <w:lang w:val="en-US" w:eastAsia="zh-CN"/>
                </w:rPr>
                <w:t>8</w:t>
              </w:r>
            </w:ins>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224灾害防治及应急管理支出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230转移性支出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CN"/>
              </w:rPr>
              <w:t>234抗疫特别国债安排的支出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20"/>
                <w:szCs w:val="20"/>
                <w:highlight w:val="none"/>
              </w:rPr>
            </w:pPr>
            <w:r>
              <w:rPr>
                <w:rFonts w:hint="eastAsia" w:ascii="仿宋_GB2312" w:hAnsi="宋体" w:eastAsia="仿宋_GB2312" w:cs="宋体"/>
                <w:b w:val="0"/>
                <w:bCs w:val="0"/>
                <w:color w:val="auto"/>
                <w:kern w:val="0"/>
                <w:sz w:val="20"/>
                <w:szCs w:val="20"/>
                <w:highlight w:val="none"/>
                <w:lang w:val="en-US" w:eastAsia="zh-CN"/>
              </w:rPr>
              <w:t>39.52</w:t>
            </w:r>
            <w:r>
              <w:rPr>
                <w:rFonts w:hint="eastAsia" w:ascii="仿宋_GB2312" w:hAnsi="宋体" w:eastAsia="仿宋_GB2312" w:cs="宋体"/>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20"/>
                <w:szCs w:val="20"/>
                <w:highlight w:val="none"/>
              </w:rPr>
            </w:pPr>
            <w:r>
              <w:rPr>
                <w:rFonts w:hint="eastAsia" w:ascii="仿宋_GB2312" w:hAnsi="宋体" w:eastAsia="仿宋_GB2312" w:cs="宋体"/>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del w:id="248" w:author="柳叶" w:date="2025-03-10T18:02:56Z">
              <w:r>
                <w:rPr>
                  <w:rFonts w:hint="eastAsia" w:ascii="宋体" w:hAnsi="宋体" w:cs="宋体"/>
                  <w:color w:val="auto"/>
                  <w:kern w:val="0"/>
                  <w:sz w:val="22"/>
                  <w:szCs w:val="22"/>
                  <w:highlight w:val="none"/>
                  <w:lang w:val="en-US" w:eastAsia="zh-CN"/>
                </w:rPr>
                <w:delText>39.52</w:delText>
              </w:r>
            </w:del>
            <w:ins w:id="249" w:author="柳叶" w:date="2025-03-10T18:02:56Z">
              <w:r>
                <w:rPr>
                  <w:rFonts w:hint="eastAsia" w:ascii="宋体" w:hAnsi="宋体" w:cs="宋体"/>
                  <w:color w:val="auto"/>
                  <w:kern w:val="0"/>
                  <w:sz w:val="22"/>
                  <w:szCs w:val="22"/>
                  <w:highlight w:val="none"/>
                  <w:lang w:val="en-US" w:eastAsia="zh-CN"/>
                </w:rPr>
                <w:t>4</w:t>
              </w:r>
            </w:ins>
            <w:ins w:id="250" w:author="柳叶" w:date="2025-03-10T18:02:57Z">
              <w:r>
                <w:rPr>
                  <w:rFonts w:hint="eastAsia" w:ascii="宋体" w:hAnsi="宋体" w:cs="宋体"/>
                  <w:color w:val="auto"/>
                  <w:kern w:val="0"/>
                  <w:sz w:val="22"/>
                  <w:szCs w:val="22"/>
                  <w:highlight w:val="none"/>
                  <w:lang w:val="en-US" w:eastAsia="zh-CN"/>
                </w:rPr>
                <w:t>6.53</w:t>
              </w:r>
            </w:ins>
            <w:r>
              <w:rPr>
                <w:rFonts w:hint="eastAsia" w:ascii="宋体" w:hAnsi="宋体" w:cs="宋体"/>
                <w:color w:val="auto"/>
                <w:kern w:val="0"/>
                <w:sz w:val="22"/>
                <w:szCs w:val="22"/>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del w:id="251" w:author="柳叶" w:date="2025-03-10T18:02:50Z">
              <w:r>
                <w:rPr>
                  <w:rFonts w:hint="eastAsia" w:ascii="仿宋_GB2312" w:hAnsi="仿宋_GB2312" w:eastAsia="仿宋_GB2312" w:cs="仿宋_GB2312"/>
                  <w:color w:val="auto"/>
                  <w:kern w:val="0"/>
                  <w:sz w:val="22"/>
                  <w:szCs w:val="22"/>
                  <w:highlight w:val="none"/>
                  <w:lang w:val="en-US" w:eastAsia="zh-CN"/>
                </w:rPr>
                <w:delText>39.52</w:delText>
              </w:r>
            </w:del>
            <w:ins w:id="252" w:author="柳叶" w:date="2025-03-10T18:02:50Z">
              <w:r>
                <w:rPr>
                  <w:rFonts w:hint="eastAsia" w:ascii="仿宋_GB2312" w:hAnsi="仿宋_GB2312" w:eastAsia="仿宋_GB2312" w:cs="仿宋_GB2312"/>
                  <w:color w:val="auto"/>
                  <w:kern w:val="0"/>
                  <w:sz w:val="22"/>
                  <w:szCs w:val="22"/>
                  <w:highlight w:val="none"/>
                  <w:lang w:val="en-US" w:eastAsia="zh-CN"/>
                </w:rPr>
                <w:t>46</w:t>
              </w:r>
            </w:ins>
            <w:ins w:id="253" w:author="柳叶" w:date="2025-03-10T18:02:51Z">
              <w:r>
                <w:rPr>
                  <w:rFonts w:hint="eastAsia" w:ascii="仿宋_GB2312" w:hAnsi="仿宋_GB2312" w:eastAsia="仿宋_GB2312" w:cs="仿宋_GB2312"/>
                  <w:color w:val="auto"/>
                  <w:kern w:val="0"/>
                  <w:sz w:val="22"/>
                  <w:szCs w:val="22"/>
                  <w:highlight w:val="none"/>
                  <w:lang w:val="en-US" w:eastAsia="zh-CN"/>
                </w:rPr>
                <w:t>.53</w:t>
              </w:r>
            </w:ins>
            <w:r>
              <w:rPr>
                <w:rFonts w:hint="eastAsia" w:ascii="宋体" w:hAnsi="宋体" w:cs="宋体"/>
                <w:color w:val="auto"/>
                <w:kern w:val="0"/>
                <w:sz w:val="22"/>
                <w:szCs w:val="22"/>
                <w:highlight w:val="none"/>
              </w:rPr>
              <w:t>　</w:t>
            </w:r>
          </w:p>
        </w:tc>
        <w:tc>
          <w:tcPr>
            <w:tcW w:w="2268"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r>
        <w:rPr>
          <w:rFonts w:hint="default" w:ascii="仿宋_GB2312" w:hAnsi="宋体" w:eastAsia="仿宋_GB2312"/>
          <w:b/>
          <w:color w:val="auto"/>
          <w:kern w:val="0"/>
          <w:sz w:val="28"/>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（表4中不包含上年结转结余资金，包含转移支付资金）</w:t>
      </w: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7"/>
        <w:tblW w:w="9214" w:type="dxa"/>
        <w:tblInd w:w="-34" w:type="dxa"/>
        <w:tblLayout w:type="fixed"/>
        <w:tblCellMar>
          <w:top w:w="0" w:type="dxa"/>
          <w:left w:w="108" w:type="dxa"/>
          <w:bottom w:w="0" w:type="dxa"/>
          <w:right w:w="108" w:type="dxa"/>
        </w:tblCellMar>
      </w:tblPr>
      <w:tblGrid>
        <w:gridCol w:w="474"/>
        <w:gridCol w:w="500"/>
        <w:gridCol w:w="503"/>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rPr>
              <w:t>编制部门（单位）：</w:t>
            </w:r>
          </w:p>
        </w:tc>
        <w:tc>
          <w:tcPr>
            <w:tcW w:w="660"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240"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327" w:type="dxa"/>
            <w:gridSpan w:val="2"/>
            <w:tcBorders>
              <w:top w:val="nil"/>
              <w:left w:val="nil"/>
              <w:bottom w:val="nil"/>
              <w:right w:val="nil"/>
            </w:tcBorders>
            <w:noWrap w:val="0"/>
            <w:vAlign w:val="center"/>
          </w:tcPr>
          <w:p>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5227"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8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84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Layout w:type="fixed"/>
          <w:tblCellMar>
            <w:top w:w="0" w:type="dxa"/>
            <w:left w:w="108" w:type="dxa"/>
            <w:bottom w:w="0" w:type="dxa"/>
            <w:right w:w="108" w:type="dxa"/>
          </w:tblCellMar>
        </w:tblPrEx>
        <w:trPr>
          <w:trHeight w:val="30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8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0"/>
                <w:szCs w:val="20"/>
                <w:highlight w:val="none"/>
                <w:lang w:val="en-US" w:eastAsia="zh-CN"/>
              </w:rPr>
            </w:pPr>
            <w:ins w:id="254" w:author="柳叶" w:date="2024-03-17T00:48:36Z">
              <w:r>
                <w:rPr>
                  <w:rFonts w:hint="eastAsia" w:ascii="仿宋_GB2312" w:hAnsi="宋体" w:eastAsia="仿宋_GB2312" w:cs="宋体"/>
                  <w:b/>
                  <w:color w:val="auto"/>
                  <w:kern w:val="0"/>
                  <w:sz w:val="20"/>
                  <w:szCs w:val="20"/>
                  <w:highlight w:val="none"/>
                  <w:lang w:val="en-US" w:eastAsia="zh-CN"/>
                </w:rPr>
                <w:t>208</w:t>
              </w:r>
            </w:ins>
          </w:p>
        </w:tc>
        <w:tc>
          <w:tcPr>
            <w:tcW w:w="50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0"/>
                <w:szCs w:val="20"/>
                <w:highlight w:val="none"/>
                <w:lang w:val="en-US" w:eastAsia="zh-CN"/>
              </w:rPr>
            </w:pPr>
            <w:ins w:id="255" w:author="柳叶" w:date="2024-03-17T00:48:40Z">
              <w:r>
                <w:rPr>
                  <w:rFonts w:hint="eastAsia" w:ascii="仿宋_GB2312" w:hAnsi="宋体" w:eastAsia="仿宋_GB2312" w:cs="宋体"/>
                  <w:b/>
                  <w:color w:val="auto"/>
                  <w:kern w:val="0"/>
                  <w:sz w:val="20"/>
                  <w:szCs w:val="20"/>
                  <w:highlight w:val="none"/>
                  <w:lang w:val="en-US" w:eastAsia="zh-CN"/>
                </w:rPr>
                <w:t>05</w:t>
              </w:r>
            </w:ins>
          </w:p>
        </w:tc>
        <w:tc>
          <w:tcPr>
            <w:tcW w:w="50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0"/>
                <w:szCs w:val="20"/>
                <w:highlight w:val="none"/>
                <w:lang w:val="en-US" w:eastAsia="zh-CN"/>
              </w:rPr>
            </w:pPr>
            <w:ins w:id="256" w:author="柳叶" w:date="2024-03-17T00:48:43Z">
              <w:r>
                <w:rPr>
                  <w:rFonts w:hint="eastAsia" w:ascii="仿宋_GB2312" w:hAnsi="宋体" w:eastAsia="仿宋_GB2312" w:cs="宋体"/>
                  <w:b/>
                  <w:color w:val="auto"/>
                  <w:kern w:val="0"/>
                  <w:sz w:val="20"/>
                  <w:szCs w:val="20"/>
                  <w:highlight w:val="none"/>
                  <w:lang w:val="en-US" w:eastAsia="zh-CN"/>
                </w:rPr>
                <w:t>0</w:t>
              </w:r>
            </w:ins>
            <w:ins w:id="257" w:author="柳叶" w:date="2024-03-17T00:48:44Z">
              <w:r>
                <w:rPr>
                  <w:rFonts w:hint="eastAsia" w:ascii="仿宋_GB2312" w:hAnsi="宋体" w:eastAsia="仿宋_GB2312" w:cs="宋体"/>
                  <w:b/>
                  <w:color w:val="auto"/>
                  <w:kern w:val="0"/>
                  <w:sz w:val="20"/>
                  <w:szCs w:val="20"/>
                  <w:highlight w:val="none"/>
                  <w:lang w:val="en-US" w:eastAsia="zh-CN"/>
                </w:rPr>
                <w:t>5</w:t>
              </w:r>
            </w:ins>
          </w:p>
        </w:tc>
        <w:tc>
          <w:tcPr>
            <w:tcW w:w="251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b w:val="0"/>
                <w:bCs/>
                <w:color w:val="auto"/>
                <w:kern w:val="0"/>
                <w:sz w:val="20"/>
                <w:szCs w:val="20"/>
                <w:highlight w:val="none"/>
                <w:lang w:eastAsia="zh-CN"/>
              </w:rPr>
            </w:pPr>
            <w:ins w:id="258" w:author="柳叶" w:date="2024-03-17T00:49:55Z">
              <w:r>
                <w:rPr>
                  <w:rFonts w:hint="eastAsia" w:ascii="仿宋_GB2312" w:hAnsi="宋体" w:eastAsia="仿宋_GB2312" w:cs="宋体"/>
                  <w:b w:val="0"/>
                  <w:bCs/>
                  <w:color w:val="auto"/>
                  <w:kern w:val="0"/>
                  <w:sz w:val="20"/>
                  <w:szCs w:val="20"/>
                  <w:highlight w:val="none"/>
                  <w:lang w:eastAsia="zh-CN"/>
                </w:rPr>
                <w:t>机</w:t>
              </w:r>
            </w:ins>
            <w:ins w:id="259" w:author="柳叶" w:date="2024-03-17T00:49:56Z">
              <w:r>
                <w:rPr>
                  <w:rFonts w:hint="eastAsia" w:ascii="仿宋_GB2312" w:hAnsi="宋体" w:eastAsia="仿宋_GB2312" w:cs="宋体"/>
                  <w:b w:val="0"/>
                  <w:bCs/>
                  <w:color w:val="auto"/>
                  <w:kern w:val="0"/>
                  <w:sz w:val="20"/>
                  <w:szCs w:val="20"/>
                  <w:highlight w:val="none"/>
                  <w:lang w:eastAsia="zh-CN"/>
                </w:rPr>
                <w:t>关</w:t>
              </w:r>
            </w:ins>
            <w:ins w:id="260" w:author="柳叶" w:date="2024-03-17T00:49:58Z">
              <w:r>
                <w:rPr>
                  <w:rFonts w:hint="eastAsia" w:ascii="仿宋_GB2312" w:hAnsi="宋体" w:eastAsia="仿宋_GB2312" w:cs="宋体"/>
                  <w:b w:val="0"/>
                  <w:bCs/>
                  <w:color w:val="auto"/>
                  <w:kern w:val="0"/>
                  <w:sz w:val="20"/>
                  <w:szCs w:val="20"/>
                  <w:highlight w:val="none"/>
                  <w:lang w:eastAsia="zh-CN"/>
                </w:rPr>
                <w:t>事</w:t>
              </w:r>
            </w:ins>
            <w:ins w:id="261" w:author="柳叶" w:date="2024-03-17T00:49:59Z">
              <w:r>
                <w:rPr>
                  <w:rFonts w:hint="eastAsia" w:ascii="仿宋_GB2312" w:hAnsi="宋体" w:eastAsia="仿宋_GB2312" w:cs="宋体"/>
                  <w:b w:val="0"/>
                  <w:bCs/>
                  <w:color w:val="auto"/>
                  <w:kern w:val="0"/>
                  <w:sz w:val="20"/>
                  <w:szCs w:val="20"/>
                  <w:highlight w:val="none"/>
                  <w:lang w:eastAsia="zh-CN"/>
                </w:rPr>
                <w:t>业</w:t>
              </w:r>
            </w:ins>
            <w:ins w:id="262" w:author="柳叶" w:date="2024-03-17T00:50:00Z">
              <w:r>
                <w:rPr>
                  <w:rFonts w:hint="eastAsia" w:ascii="仿宋_GB2312" w:hAnsi="宋体" w:eastAsia="仿宋_GB2312" w:cs="宋体"/>
                  <w:b w:val="0"/>
                  <w:bCs/>
                  <w:color w:val="auto"/>
                  <w:kern w:val="0"/>
                  <w:sz w:val="20"/>
                  <w:szCs w:val="20"/>
                  <w:highlight w:val="none"/>
                  <w:lang w:eastAsia="zh-CN"/>
                </w:rPr>
                <w:t>单</w:t>
              </w:r>
            </w:ins>
            <w:ins w:id="263" w:author="柳叶" w:date="2024-03-17T00:50:01Z">
              <w:r>
                <w:rPr>
                  <w:rFonts w:hint="eastAsia" w:ascii="仿宋_GB2312" w:hAnsi="宋体" w:eastAsia="仿宋_GB2312" w:cs="宋体"/>
                  <w:b w:val="0"/>
                  <w:bCs/>
                  <w:color w:val="auto"/>
                  <w:kern w:val="0"/>
                  <w:sz w:val="20"/>
                  <w:szCs w:val="20"/>
                  <w:highlight w:val="none"/>
                  <w:lang w:eastAsia="zh-CN"/>
                </w:rPr>
                <w:t>位</w:t>
              </w:r>
            </w:ins>
            <w:ins w:id="264" w:author="柳叶" w:date="2024-03-17T00:50:07Z">
              <w:r>
                <w:rPr>
                  <w:rFonts w:hint="eastAsia" w:ascii="仿宋_GB2312" w:hAnsi="宋体" w:eastAsia="仿宋_GB2312" w:cs="宋体"/>
                  <w:b w:val="0"/>
                  <w:bCs/>
                  <w:color w:val="auto"/>
                  <w:kern w:val="0"/>
                  <w:sz w:val="20"/>
                  <w:szCs w:val="20"/>
                  <w:highlight w:val="none"/>
                  <w:lang w:eastAsia="zh-CN"/>
                </w:rPr>
                <w:t>基</w:t>
              </w:r>
            </w:ins>
            <w:ins w:id="265" w:author="柳叶" w:date="2024-03-17T00:50:08Z">
              <w:r>
                <w:rPr>
                  <w:rFonts w:hint="eastAsia" w:ascii="仿宋_GB2312" w:hAnsi="宋体" w:eastAsia="仿宋_GB2312" w:cs="宋体"/>
                  <w:b w:val="0"/>
                  <w:bCs/>
                  <w:color w:val="auto"/>
                  <w:kern w:val="0"/>
                  <w:sz w:val="20"/>
                  <w:szCs w:val="20"/>
                  <w:highlight w:val="none"/>
                  <w:lang w:eastAsia="zh-CN"/>
                </w:rPr>
                <w:t>本</w:t>
              </w:r>
            </w:ins>
            <w:ins w:id="266" w:author="柳叶" w:date="2024-03-17T00:50:25Z">
              <w:r>
                <w:rPr>
                  <w:rFonts w:hint="eastAsia" w:ascii="仿宋_GB2312" w:hAnsi="宋体" w:eastAsia="仿宋_GB2312" w:cs="宋体"/>
                  <w:b w:val="0"/>
                  <w:bCs/>
                  <w:color w:val="auto"/>
                  <w:kern w:val="0"/>
                  <w:sz w:val="20"/>
                  <w:szCs w:val="20"/>
                  <w:highlight w:val="none"/>
                  <w:lang w:eastAsia="zh-CN"/>
                </w:rPr>
                <w:t>养老</w:t>
              </w:r>
            </w:ins>
            <w:ins w:id="267" w:author="柳叶" w:date="2024-03-17T00:50:30Z">
              <w:r>
                <w:rPr>
                  <w:rFonts w:hint="eastAsia" w:ascii="仿宋_GB2312" w:hAnsi="宋体" w:eastAsia="仿宋_GB2312" w:cs="宋体"/>
                  <w:b w:val="0"/>
                  <w:bCs/>
                  <w:color w:val="auto"/>
                  <w:kern w:val="0"/>
                  <w:sz w:val="20"/>
                  <w:szCs w:val="20"/>
                  <w:highlight w:val="none"/>
                  <w:lang w:eastAsia="zh-CN"/>
                </w:rPr>
                <w:t>保</w:t>
              </w:r>
            </w:ins>
            <w:ins w:id="268" w:author="柳叶" w:date="2024-03-17T00:50:32Z">
              <w:r>
                <w:rPr>
                  <w:rFonts w:hint="eastAsia" w:ascii="仿宋_GB2312" w:hAnsi="宋体" w:eastAsia="仿宋_GB2312" w:cs="宋体"/>
                  <w:b w:val="0"/>
                  <w:bCs/>
                  <w:color w:val="auto"/>
                  <w:kern w:val="0"/>
                  <w:sz w:val="20"/>
                  <w:szCs w:val="20"/>
                  <w:highlight w:val="none"/>
                  <w:lang w:eastAsia="zh-CN"/>
                </w:rPr>
                <w:t>险</w:t>
              </w:r>
            </w:ins>
            <w:ins w:id="269" w:author="柳叶" w:date="2024-03-17T00:50:36Z">
              <w:r>
                <w:rPr>
                  <w:rFonts w:hint="eastAsia" w:ascii="仿宋_GB2312" w:hAnsi="宋体" w:eastAsia="仿宋_GB2312" w:cs="宋体"/>
                  <w:b w:val="0"/>
                  <w:bCs/>
                  <w:color w:val="auto"/>
                  <w:kern w:val="0"/>
                  <w:sz w:val="20"/>
                  <w:szCs w:val="20"/>
                  <w:highlight w:val="none"/>
                  <w:lang w:eastAsia="zh-CN"/>
                </w:rPr>
                <w:t>缴</w:t>
              </w:r>
            </w:ins>
            <w:ins w:id="270" w:author="柳叶" w:date="2024-03-17T00:50:39Z">
              <w:r>
                <w:rPr>
                  <w:rFonts w:hint="eastAsia" w:ascii="仿宋_GB2312" w:hAnsi="宋体" w:eastAsia="仿宋_GB2312" w:cs="宋体"/>
                  <w:b w:val="0"/>
                  <w:bCs/>
                  <w:color w:val="auto"/>
                  <w:kern w:val="0"/>
                  <w:sz w:val="20"/>
                  <w:szCs w:val="20"/>
                  <w:highlight w:val="none"/>
                  <w:lang w:eastAsia="zh-CN"/>
                </w:rPr>
                <w:t>费支</w:t>
              </w:r>
            </w:ins>
            <w:ins w:id="271" w:author="柳叶" w:date="2024-03-17T00:50:40Z">
              <w:r>
                <w:rPr>
                  <w:rFonts w:hint="eastAsia" w:ascii="仿宋_GB2312" w:hAnsi="宋体" w:eastAsia="仿宋_GB2312" w:cs="宋体"/>
                  <w:b w:val="0"/>
                  <w:bCs/>
                  <w:color w:val="auto"/>
                  <w:kern w:val="0"/>
                  <w:sz w:val="20"/>
                  <w:szCs w:val="20"/>
                  <w:highlight w:val="none"/>
                  <w:lang w:eastAsia="zh-CN"/>
                </w:rPr>
                <w:t>出</w:t>
              </w:r>
            </w:ins>
          </w:p>
        </w:tc>
        <w:tc>
          <w:tcPr>
            <w:tcW w:w="168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b w:val="0"/>
                <w:bCs/>
                <w:color w:val="auto"/>
                <w:kern w:val="0"/>
                <w:sz w:val="20"/>
                <w:szCs w:val="20"/>
                <w:highlight w:val="none"/>
                <w:lang w:val="en-US" w:eastAsia="zh-CN"/>
              </w:rPr>
            </w:pPr>
            <w:r>
              <w:rPr>
                <w:rFonts w:hint="eastAsia" w:ascii="仿宋_GB2312" w:hAnsi="宋体" w:eastAsia="仿宋_GB2312" w:cs="宋体"/>
                <w:b w:val="0"/>
                <w:bCs/>
                <w:color w:val="auto"/>
                <w:kern w:val="0"/>
                <w:sz w:val="20"/>
                <w:szCs w:val="20"/>
                <w:highlight w:val="none"/>
              </w:rPr>
              <w:t>　</w:t>
            </w:r>
            <w:del w:id="272" w:author="柳叶" w:date="2025-03-10T18:05:18Z">
              <w:r>
                <w:rPr>
                  <w:rFonts w:hint="eastAsia" w:ascii="仿宋_GB2312" w:hAnsi="宋体" w:eastAsia="仿宋_GB2312" w:cs="宋体"/>
                  <w:b w:val="0"/>
                  <w:bCs/>
                  <w:color w:val="auto"/>
                  <w:kern w:val="0"/>
                  <w:sz w:val="20"/>
                  <w:szCs w:val="20"/>
                  <w:highlight w:val="none"/>
                  <w:lang w:val="en-US" w:eastAsia="zh-CN"/>
                </w:rPr>
                <w:delText>1.90</w:delText>
              </w:r>
            </w:del>
            <w:ins w:id="273" w:author="柳叶" w:date="2025-03-10T18:05:18Z">
              <w:r>
                <w:rPr>
                  <w:rFonts w:hint="eastAsia" w:ascii="仿宋_GB2312" w:hAnsi="宋体" w:eastAsia="仿宋_GB2312" w:cs="宋体"/>
                  <w:b w:val="0"/>
                  <w:bCs/>
                  <w:color w:val="auto"/>
                  <w:kern w:val="0"/>
                  <w:sz w:val="20"/>
                  <w:szCs w:val="20"/>
                  <w:highlight w:val="none"/>
                  <w:lang w:val="en-US" w:eastAsia="zh-CN"/>
                </w:rPr>
                <w:t>2.2</w:t>
              </w:r>
            </w:ins>
            <w:ins w:id="274" w:author="柳叶" w:date="2025-03-10T18:05:19Z">
              <w:r>
                <w:rPr>
                  <w:rFonts w:hint="eastAsia" w:ascii="仿宋_GB2312" w:hAnsi="宋体" w:eastAsia="仿宋_GB2312" w:cs="宋体"/>
                  <w:b w:val="0"/>
                  <w:bCs/>
                  <w:color w:val="auto"/>
                  <w:kern w:val="0"/>
                  <w:sz w:val="20"/>
                  <w:szCs w:val="20"/>
                  <w:highlight w:val="none"/>
                  <w:lang w:val="en-US" w:eastAsia="zh-CN"/>
                </w:rPr>
                <w:t>4</w:t>
              </w:r>
            </w:ins>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b w:val="0"/>
                <w:bCs/>
                <w:color w:val="auto"/>
                <w:kern w:val="0"/>
                <w:sz w:val="20"/>
                <w:szCs w:val="20"/>
                <w:highlight w:val="none"/>
                <w:lang w:val="en-US" w:eastAsia="zh-CN"/>
              </w:rPr>
            </w:pPr>
            <w:r>
              <w:rPr>
                <w:rFonts w:hint="eastAsia" w:ascii="仿宋_GB2312" w:hAnsi="宋体" w:eastAsia="仿宋_GB2312" w:cs="宋体"/>
                <w:b w:val="0"/>
                <w:bCs/>
                <w:color w:val="auto"/>
                <w:kern w:val="0"/>
                <w:sz w:val="20"/>
                <w:szCs w:val="20"/>
                <w:highlight w:val="none"/>
              </w:rPr>
              <w:t>　</w:t>
            </w:r>
            <w:del w:id="275" w:author="柳叶" w:date="2025-03-10T18:04:03Z">
              <w:r>
                <w:rPr>
                  <w:rFonts w:hint="eastAsia" w:ascii="仿宋_GB2312" w:hAnsi="宋体" w:eastAsia="仿宋_GB2312" w:cs="宋体"/>
                  <w:b w:val="0"/>
                  <w:bCs/>
                  <w:color w:val="auto"/>
                  <w:kern w:val="0"/>
                  <w:sz w:val="20"/>
                  <w:szCs w:val="20"/>
                  <w:highlight w:val="none"/>
                  <w:lang w:val="en-US" w:eastAsia="zh-CN"/>
                </w:rPr>
                <w:delText>1.90</w:delText>
              </w:r>
            </w:del>
            <w:ins w:id="276" w:author="柳叶" w:date="2025-03-10T18:04:03Z">
              <w:r>
                <w:rPr>
                  <w:rFonts w:hint="eastAsia" w:ascii="仿宋_GB2312" w:hAnsi="宋体" w:eastAsia="仿宋_GB2312" w:cs="宋体"/>
                  <w:b w:val="0"/>
                  <w:bCs/>
                  <w:color w:val="auto"/>
                  <w:kern w:val="0"/>
                  <w:sz w:val="20"/>
                  <w:szCs w:val="20"/>
                  <w:highlight w:val="none"/>
                  <w:lang w:val="en-US" w:eastAsia="zh-CN"/>
                </w:rPr>
                <w:t>2.</w:t>
              </w:r>
            </w:ins>
            <w:ins w:id="277" w:author="柳叶" w:date="2025-03-10T18:04:04Z">
              <w:r>
                <w:rPr>
                  <w:rFonts w:hint="eastAsia" w:ascii="仿宋_GB2312" w:hAnsi="宋体" w:eastAsia="仿宋_GB2312" w:cs="宋体"/>
                  <w:b w:val="0"/>
                  <w:bCs/>
                  <w:color w:val="auto"/>
                  <w:kern w:val="0"/>
                  <w:sz w:val="20"/>
                  <w:szCs w:val="20"/>
                  <w:highlight w:val="none"/>
                  <w:lang w:val="en-US" w:eastAsia="zh-CN"/>
                </w:rPr>
                <w:t>24</w:t>
              </w:r>
            </w:ins>
          </w:p>
        </w:tc>
        <w:tc>
          <w:tcPr>
            <w:tcW w:w="170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99</w:t>
            </w:r>
          </w:p>
        </w:tc>
        <w:tc>
          <w:tcPr>
            <w:tcW w:w="5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99</w:t>
            </w:r>
          </w:p>
        </w:tc>
        <w:tc>
          <w:tcPr>
            <w:tcW w:w="251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仿宋_GB2312" w:hAnsi="仿宋_GB2312" w:eastAsia="仿宋_GB2312" w:cs="仿宋_GB2312"/>
                <w:b w:val="0"/>
                <w:bCs w:val="0"/>
                <w:color w:val="auto"/>
                <w:kern w:val="0"/>
                <w:sz w:val="20"/>
                <w:szCs w:val="20"/>
                <w:highlight w:val="none"/>
                <w:lang w:eastAsia="zh-CN"/>
              </w:rPr>
              <w:t>其他社会保障和就业支出</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0.</w:t>
            </w:r>
            <w:del w:id="278" w:author="柳叶" w:date="2025-03-10T18:05:11Z">
              <w:r>
                <w:rPr>
                  <w:rFonts w:hint="eastAsia" w:ascii="宋体" w:hAnsi="宋体" w:cs="宋体"/>
                  <w:color w:val="auto"/>
                  <w:kern w:val="0"/>
                  <w:sz w:val="20"/>
                  <w:szCs w:val="20"/>
                  <w:highlight w:val="none"/>
                  <w:lang w:val="en-US" w:eastAsia="zh-CN"/>
                </w:rPr>
                <w:delText>20</w:delText>
              </w:r>
            </w:del>
            <w:ins w:id="279" w:author="柳叶" w:date="2025-03-10T18:05:11Z">
              <w:r>
                <w:rPr>
                  <w:rFonts w:hint="eastAsia" w:ascii="宋体" w:hAnsi="宋体" w:cs="宋体"/>
                  <w:color w:val="auto"/>
                  <w:kern w:val="0"/>
                  <w:sz w:val="20"/>
                  <w:szCs w:val="20"/>
                  <w:highlight w:val="none"/>
                  <w:lang w:val="en-US" w:eastAsia="zh-CN"/>
                </w:rPr>
                <w:t>12</w:t>
              </w:r>
            </w:ins>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280" w:author="柳叶" w:date="2025-03-10T18:04:20Z">
              <w:r>
                <w:rPr>
                  <w:rFonts w:hint="eastAsia" w:ascii="宋体" w:hAnsi="宋体" w:cs="宋体"/>
                  <w:color w:val="auto"/>
                  <w:kern w:val="0"/>
                  <w:sz w:val="20"/>
                  <w:szCs w:val="20"/>
                  <w:highlight w:val="none"/>
                  <w:lang w:val="en-US" w:eastAsia="zh-CN"/>
                </w:rPr>
                <w:delText>0.20</w:delText>
              </w:r>
            </w:del>
            <w:ins w:id="281" w:author="柳叶" w:date="2025-03-10T18:04:20Z">
              <w:r>
                <w:rPr>
                  <w:rFonts w:hint="eastAsia" w:ascii="宋体" w:hAnsi="宋体" w:cs="宋体"/>
                  <w:color w:val="auto"/>
                  <w:kern w:val="0"/>
                  <w:sz w:val="20"/>
                  <w:szCs w:val="20"/>
                  <w:highlight w:val="none"/>
                  <w:lang w:val="en-US" w:eastAsia="zh-CN"/>
                </w:rPr>
                <w:t>0.12</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210</w:t>
            </w:r>
          </w:p>
        </w:tc>
        <w:tc>
          <w:tcPr>
            <w:tcW w:w="5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仿宋_GB2312" w:hAnsi="仿宋_GB2312" w:eastAsia="仿宋_GB2312" w:cs="仿宋_GB2312"/>
                <w:b w:val="0"/>
                <w:bCs w:val="0"/>
                <w:color w:val="auto"/>
                <w:kern w:val="0"/>
                <w:sz w:val="20"/>
                <w:szCs w:val="20"/>
                <w:highlight w:val="none"/>
                <w:lang w:val="en-US" w:eastAsia="zh-CN"/>
              </w:rPr>
              <w:t>01</w:t>
            </w:r>
          </w:p>
        </w:tc>
        <w:tc>
          <w:tcPr>
            <w:tcW w:w="251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行政单位医疗</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ins w:id="282" w:author="柳叶" w:date="2025-03-10T18:05:06Z">
              <w:r>
                <w:rPr>
                  <w:rFonts w:hint="eastAsia" w:ascii="宋体" w:hAnsi="宋体" w:cs="宋体"/>
                  <w:color w:val="auto"/>
                  <w:kern w:val="0"/>
                  <w:sz w:val="20"/>
                  <w:szCs w:val="20"/>
                  <w:highlight w:val="none"/>
                  <w:lang w:val="en-US" w:eastAsia="zh-CN"/>
                </w:rPr>
                <w:t>1.12</w:t>
              </w:r>
            </w:ins>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ins w:id="283" w:author="柳叶" w:date="2025-03-10T18:04:30Z">
              <w:r>
                <w:rPr>
                  <w:rFonts w:hint="eastAsia" w:ascii="宋体" w:hAnsi="宋体" w:cs="宋体"/>
                  <w:color w:val="auto"/>
                  <w:kern w:val="0"/>
                  <w:sz w:val="20"/>
                  <w:szCs w:val="20"/>
                  <w:highlight w:val="none"/>
                  <w:lang w:val="en-US" w:eastAsia="zh-CN"/>
                </w:rPr>
                <w:t>1.1</w:t>
              </w:r>
            </w:ins>
            <w:ins w:id="284" w:author="柳叶" w:date="2025-03-10T18:04:31Z">
              <w:r>
                <w:rPr>
                  <w:rFonts w:hint="eastAsia" w:ascii="宋体" w:hAnsi="宋体" w:cs="宋体"/>
                  <w:color w:val="auto"/>
                  <w:kern w:val="0"/>
                  <w:sz w:val="20"/>
                  <w:szCs w:val="20"/>
                  <w:highlight w:val="none"/>
                  <w:lang w:val="en-US" w:eastAsia="zh-CN"/>
                </w:rPr>
                <w:t>2</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220</w:t>
            </w:r>
          </w:p>
        </w:tc>
        <w:tc>
          <w:tcPr>
            <w:tcW w:w="5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01</w:t>
            </w:r>
          </w:p>
        </w:tc>
        <w:tc>
          <w:tcPr>
            <w:tcW w:w="50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50</w:t>
            </w:r>
          </w:p>
        </w:tc>
        <w:tc>
          <w:tcPr>
            <w:tcW w:w="251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事业运行</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ins w:id="285" w:author="柳叶" w:date="2025-03-10T18:04:57Z">
              <w:r>
                <w:rPr>
                  <w:rFonts w:hint="eastAsia" w:ascii="宋体" w:hAnsi="宋体" w:cs="宋体"/>
                  <w:color w:val="auto"/>
                  <w:kern w:val="0"/>
                  <w:sz w:val="20"/>
                  <w:szCs w:val="20"/>
                  <w:highlight w:val="none"/>
                  <w:lang w:val="en-US" w:eastAsia="zh-CN"/>
                </w:rPr>
                <w:t>41.</w:t>
              </w:r>
            </w:ins>
            <w:ins w:id="286" w:author="柳叶" w:date="2025-03-10T18:04:58Z">
              <w:r>
                <w:rPr>
                  <w:rFonts w:hint="eastAsia" w:ascii="宋体" w:hAnsi="宋体" w:cs="宋体"/>
                  <w:color w:val="auto"/>
                  <w:kern w:val="0"/>
                  <w:sz w:val="20"/>
                  <w:szCs w:val="20"/>
                  <w:highlight w:val="none"/>
                  <w:lang w:val="en-US" w:eastAsia="zh-CN"/>
                </w:rPr>
                <w:t>37</w:t>
              </w:r>
            </w:ins>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ins w:id="287" w:author="柳叶" w:date="2025-03-10T18:04:36Z">
              <w:r>
                <w:rPr>
                  <w:rFonts w:hint="eastAsia" w:ascii="宋体" w:hAnsi="宋体" w:cs="宋体"/>
                  <w:color w:val="auto"/>
                  <w:kern w:val="0"/>
                  <w:sz w:val="20"/>
                  <w:szCs w:val="20"/>
                  <w:highlight w:val="none"/>
                  <w:lang w:val="en-US" w:eastAsia="zh-CN"/>
                </w:rPr>
                <w:t>41</w:t>
              </w:r>
            </w:ins>
            <w:ins w:id="288" w:author="柳叶" w:date="2025-03-10T18:04:37Z">
              <w:r>
                <w:rPr>
                  <w:rFonts w:hint="eastAsia" w:ascii="宋体" w:hAnsi="宋体" w:cs="宋体"/>
                  <w:color w:val="auto"/>
                  <w:kern w:val="0"/>
                  <w:sz w:val="20"/>
                  <w:szCs w:val="20"/>
                  <w:highlight w:val="none"/>
                  <w:lang w:val="en-US" w:eastAsia="zh-CN"/>
                </w:rPr>
                <w:t>.37</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01</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住房公积金</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lang w:val="en-US"/>
              </w:rPr>
            </w:pPr>
            <w:ins w:id="289" w:author="柳叶" w:date="2025-03-10T18:04:50Z">
              <w:r>
                <w:rPr>
                  <w:rFonts w:hint="eastAsia" w:ascii="宋体" w:hAnsi="宋体" w:cs="宋体"/>
                  <w:color w:val="auto"/>
                  <w:kern w:val="0"/>
                  <w:sz w:val="20"/>
                  <w:szCs w:val="20"/>
                  <w:highlight w:val="none"/>
                  <w:lang w:val="en-US" w:eastAsia="zh-CN"/>
                </w:rPr>
                <w:t>1.</w:t>
              </w:r>
            </w:ins>
            <w:ins w:id="290" w:author="柳叶" w:date="2025-03-10T18:04:51Z">
              <w:r>
                <w:rPr>
                  <w:rFonts w:hint="eastAsia" w:ascii="宋体" w:hAnsi="宋体" w:cs="宋体"/>
                  <w:color w:val="auto"/>
                  <w:kern w:val="0"/>
                  <w:sz w:val="20"/>
                  <w:szCs w:val="20"/>
                  <w:highlight w:val="none"/>
                  <w:lang w:val="en-US" w:eastAsia="zh-CN"/>
                </w:rPr>
                <w:t>68</w:t>
              </w:r>
            </w:ins>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lang w:val="en-US"/>
              </w:rPr>
            </w:pPr>
            <w:ins w:id="291" w:author="柳叶" w:date="2025-03-10T18:04:46Z">
              <w:r>
                <w:rPr>
                  <w:rFonts w:hint="eastAsia" w:ascii="宋体" w:hAnsi="宋体" w:cs="宋体"/>
                  <w:color w:val="auto"/>
                  <w:kern w:val="0"/>
                  <w:sz w:val="20"/>
                  <w:szCs w:val="20"/>
                  <w:highlight w:val="none"/>
                  <w:lang w:val="en-US" w:eastAsia="zh-CN"/>
                </w:rPr>
                <w:t>1.68</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684"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50" w:hRule="atLeast"/>
        </w:trPr>
        <w:tc>
          <w:tcPr>
            <w:tcW w:w="47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5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684"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del w:id="292" w:author="柳叶" w:date="2025-03-10T18:05:32Z">
              <w:r>
                <w:rPr>
                  <w:rFonts w:hint="eastAsia" w:ascii="宋体" w:hAnsi="宋体" w:cs="宋体"/>
                  <w:color w:val="auto"/>
                  <w:kern w:val="0"/>
                  <w:sz w:val="20"/>
                  <w:szCs w:val="20"/>
                  <w:highlight w:val="none"/>
                  <w:lang w:val="en-US" w:eastAsia="zh-CN"/>
                </w:rPr>
                <w:delText>39.52</w:delText>
              </w:r>
            </w:del>
            <w:ins w:id="293" w:author="柳叶" w:date="2025-03-10T18:05:32Z">
              <w:r>
                <w:rPr>
                  <w:rFonts w:hint="eastAsia" w:ascii="宋体" w:hAnsi="宋体" w:cs="宋体"/>
                  <w:color w:val="auto"/>
                  <w:kern w:val="0"/>
                  <w:sz w:val="20"/>
                  <w:szCs w:val="20"/>
                  <w:highlight w:val="none"/>
                  <w:lang w:val="en-US" w:eastAsia="zh-CN"/>
                </w:rPr>
                <w:t>46</w:t>
              </w:r>
            </w:ins>
            <w:ins w:id="294" w:author="柳叶" w:date="2025-03-10T18:05:33Z">
              <w:r>
                <w:rPr>
                  <w:rFonts w:hint="eastAsia" w:ascii="宋体" w:hAnsi="宋体" w:cs="宋体"/>
                  <w:color w:val="auto"/>
                  <w:kern w:val="0"/>
                  <w:sz w:val="20"/>
                  <w:szCs w:val="20"/>
                  <w:highlight w:val="none"/>
                  <w:lang w:val="en-US" w:eastAsia="zh-CN"/>
                </w:rPr>
                <w:t>.53</w:t>
              </w:r>
            </w:ins>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del w:id="295" w:author="柳叶" w:date="2025-03-10T18:05:38Z">
              <w:r>
                <w:rPr>
                  <w:rFonts w:hint="eastAsia" w:ascii="宋体" w:hAnsi="宋体" w:cs="宋体"/>
                  <w:color w:val="auto"/>
                  <w:kern w:val="0"/>
                  <w:sz w:val="20"/>
                  <w:szCs w:val="20"/>
                  <w:highlight w:val="none"/>
                  <w:lang w:val="en-US" w:eastAsia="zh-CN"/>
                </w:rPr>
                <w:delText>39.52</w:delText>
              </w:r>
            </w:del>
            <w:ins w:id="296" w:author="柳叶" w:date="2025-03-10T18:05:38Z">
              <w:r>
                <w:rPr>
                  <w:rFonts w:hint="eastAsia" w:ascii="宋体" w:hAnsi="宋体" w:cs="宋体"/>
                  <w:color w:val="auto"/>
                  <w:kern w:val="0"/>
                  <w:sz w:val="20"/>
                  <w:szCs w:val="20"/>
                  <w:highlight w:val="none"/>
                  <w:lang w:val="en-US" w:eastAsia="zh-CN"/>
                </w:rPr>
                <w:t>46.</w:t>
              </w:r>
            </w:ins>
            <w:ins w:id="297" w:author="柳叶" w:date="2025-03-10T18:05:39Z">
              <w:r>
                <w:rPr>
                  <w:rFonts w:hint="eastAsia" w:ascii="宋体" w:hAnsi="宋体" w:cs="宋体"/>
                  <w:color w:val="auto"/>
                  <w:kern w:val="0"/>
                  <w:sz w:val="20"/>
                  <w:szCs w:val="20"/>
                  <w:highlight w:val="none"/>
                  <w:lang w:val="en-US" w:eastAsia="zh-CN"/>
                </w:rPr>
                <w:t>53</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（表5中不包含上年结转结余资金，包含转移支付资金）</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编制部门（单位）：</w:t>
            </w:r>
          </w:p>
        </w:tc>
        <w:tc>
          <w:tcPr>
            <w:tcW w:w="995"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单位：万元</w:t>
            </w:r>
          </w:p>
        </w:tc>
      </w:tr>
      <w:tr>
        <w:tblPrEx>
          <w:tblLayout w:type="fixed"/>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default"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lang w:eastAsia="zh-CN"/>
              </w:rPr>
            </w:pPr>
            <w:r>
              <w:rPr>
                <w:rFonts w:hint="eastAsia" w:ascii="仿宋_GB2312" w:hAnsi="宋体" w:eastAsia="仿宋_GB2312" w:cs="宋体"/>
                <w:b w:val="0"/>
                <w:bCs/>
                <w:color w:val="auto"/>
                <w:kern w:val="0"/>
                <w:sz w:val="20"/>
                <w:szCs w:val="20"/>
                <w:highlight w:val="none"/>
                <w:lang w:eastAsia="zh-CN"/>
              </w:rPr>
              <w:t>机关事业单位基本养老保险缴费支出</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298" w:author="柳叶" w:date="2025-03-10T18:13:33Z">
              <w:r>
                <w:rPr>
                  <w:rFonts w:hint="eastAsia" w:ascii="宋体" w:hAnsi="宋体" w:cs="宋体"/>
                  <w:color w:val="auto"/>
                  <w:kern w:val="0"/>
                  <w:sz w:val="20"/>
                  <w:szCs w:val="20"/>
                  <w:highlight w:val="none"/>
                  <w:lang w:val="en-US" w:eastAsia="zh-CN"/>
                </w:rPr>
                <w:delText>1.90</w:delText>
              </w:r>
            </w:del>
            <w:ins w:id="299" w:author="柳叶" w:date="2025-03-10T18:13:33Z">
              <w:r>
                <w:rPr>
                  <w:rFonts w:hint="eastAsia" w:ascii="宋体" w:hAnsi="宋体" w:cs="宋体"/>
                  <w:color w:val="auto"/>
                  <w:kern w:val="0"/>
                  <w:sz w:val="20"/>
                  <w:szCs w:val="20"/>
                  <w:highlight w:val="none"/>
                  <w:lang w:val="en-US" w:eastAsia="zh-CN"/>
                </w:rPr>
                <w:t>2.2</w:t>
              </w:r>
            </w:ins>
            <w:ins w:id="300" w:author="柳叶" w:date="2025-03-10T18:13:34Z">
              <w:r>
                <w:rPr>
                  <w:rFonts w:hint="eastAsia" w:ascii="宋体" w:hAnsi="宋体" w:cs="宋体"/>
                  <w:color w:val="auto"/>
                  <w:kern w:val="0"/>
                  <w:sz w:val="20"/>
                  <w:szCs w:val="20"/>
                  <w:highlight w:val="none"/>
                  <w:lang w:val="en-US" w:eastAsia="zh-CN"/>
                </w:rPr>
                <w:t>4</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01" w:author="柳叶" w:date="2025-03-10T18:06:30Z">
              <w:r>
                <w:rPr>
                  <w:rFonts w:hint="eastAsia" w:ascii="宋体" w:hAnsi="宋体" w:cs="宋体"/>
                  <w:color w:val="auto"/>
                  <w:kern w:val="0"/>
                  <w:sz w:val="20"/>
                  <w:szCs w:val="20"/>
                  <w:highlight w:val="none"/>
                  <w:lang w:val="en-US" w:eastAsia="zh-CN"/>
                </w:rPr>
                <w:delText>1.90</w:delText>
              </w:r>
            </w:del>
            <w:ins w:id="302" w:author="柳叶" w:date="2025-03-10T18:06:30Z">
              <w:r>
                <w:rPr>
                  <w:rFonts w:hint="eastAsia" w:ascii="宋体" w:hAnsi="宋体" w:cs="宋体"/>
                  <w:color w:val="auto"/>
                  <w:kern w:val="0"/>
                  <w:sz w:val="20"/>
                  <w:szCs w:val="20"/>
                  <w:highlight w:val="none"/>
                  <w:lang w:val="en-US" w:eastAsia="zh-CN"/>
                </w:rPr>
                <w:t>2.24</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highlight w:val="none"/>
                <w:lang w:eastAsia="zh-CN"/>
              </w:rPr>
            </w:pPr>
            <w:r>
              <w:rPr>
                <w:rFonts w:hint="eastAsia" w:ascii="宋体" w:hAnsi="宋体" w:cs="宋体"/>
                <w:color w:val="auto"/>
                <w:kern w:val="0"/>
                <w:sz w:val="20"/>
                <w:szCs w:val="20"/>
                <w:highlight w:val="none"/>
                <w:lang w:eastAsia="zh-CN"/>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auto"/>
                <w:kern w:val="0"/>
                <w:sz w:val="20"/>
                <w:szCs w:val="20"/>
                <w:highlight w:val="none"/>
                <w:lang w:val="en-US" w:eastAsia="zh-CN"/>
              </w:rPr>
              <w:pPrChange w:id="303" w:author="柳叶" w:date="2025-03-10T18:13:39Z">
                <w:pPr>
                  <w:widowControl/>
                  <w:jc w:val="left"/>
                </w:pPr>
              </w:pPrChange>
            </w:pPr>
            <w:del w:id="304" w:author="柳叶" w:date="2025-03-10T18:13:26Z">
              <w:r>
                <w:rPr>
                  <w:rFonts w:hint="eastAsia" w:ascii="宋体" w:hAnsi="宋体" w:cs="宋体"/>
                  <w:color w:val="auto"/>
                  <w:kern w:val="0"/>
                  <w:sz w:val="20"/>
                  <w:szCs w:val="20"/>
                  <w:highlight w:val="none"/>
                  <w:lang w:val="en-US" w:eastAsia="zh-CN"/>
                </w:rPr>
                <w:delText>1.00</w:delText>
              </w:r>
            </w:del>
            <w:ins w:id="305" w:author="柳叶" w:date="2025-03-10T18:13:28Z">
              <w:r>
                <w:rPr>
                  <w:rFonts w:hint="eastAsia" w:ascii="宋体" w:hAnsi="宋体" w:cs="宋体"/>
                  <w:color w:val="auto"/>
                  <w:kern w:val="0"/>
                  <w:sz w:val="20"/>
                  <w:szCs w:val="20"/>
                  <w:highlight w:val="none"/>
                  <w:lang w:val="en-US" w:eastAsia="zh-CN"/>
                </w:rPr>
                <w:t>1.12</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06" w:author="柳叶" w:date="2025-03-10T18:06:37Z">
              <w:r>
                <w:rPr>
                  <w:rFonts w:hint="eastAsia" w:ascii="宋体" w:hAnsi="宋体" w:cs="宋体"/>
                  <w:color w:val="auto"/>
                  <w:kern w:val="0"/>
                  <w:sz w:val="20"/>
                  <w:szCs w:val="20"/>
                  <w:highlight w:val="none"/>
                  <w:lang w:val="en-US" w:eastAsia="zh-CN"/>
                </w:rPr>
                <w:delText>1.00</w:delText>
              </w:r>
            </w:del>
            <w:ins w:id="307" w:author="柳叶" w:date="2025-03-10T18:06:37Z">
              <w:r>
                <w:rPr>
                  <w:rFonts w:hint="eastAsia" w:ascii="宋体" w:hAnsi="宋体" w:cs="宋体"/>
                  <w:color w:val="auto"/>
                  <w:kern w:val="0"/>
                  <w:sz w:val="20"/>
                  <w:szCs w:val="20"/>
                  <w:highlight w:val="none"/>
                  <w:lang w:val="en-US" w:eastAsia="zh-CN"/>
                </w:rPr>
                <w:t>1.12</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highlight w:val="none"/>
                <w:lang w:val="en-US" w:eastAsia="zh-CN"/>
              </w:rPr>
            </w:pPr>
            <w:r>
              <w:rPr>
                <w:rFonts w:hint="eastAsia" w:ascii="仿宋_GB2312" w:hAnsi="仿宋_GB2312" w:eastAsia="仿宋_GB2312" w:cs="仿宋_GB2312"/>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auto"/>
                <w:kern w:val="0"/>
                <w:sz w:val="20"/>
                <w:szCs w:val="20"/>
                <w:highlight w:val="none"/>
                <w:lang w:val="en-US" w:eastAsia="zh-CN"/>
              </w:rPr>
              <w:pPrChange w:id="308" w:author="柳叶" w:date="2025-03-10T18:14:01Z">
                <w:pPr>
                  <w:widowControl/>
                  <w:jc w:val="left"/>
                </w:pPr>
              </w:pPrChange>
            </w:pPr>
            <w:del w:id="309" w:author="柳叶" w:date="2025-03-10T18:13:20Z">
              <w:r>
                <w:rPr>
                  <w:rFonts w:hint="eastAsia" w:ascii="宋体" w:hAnsi="宋体" w:cs="宋体"/>
                  <w:color w:val="auto"/>
                  <w:kern w:val="0"/>
                  <w:sz w:val="20"/>
                  <w:szCs w:val="20"/>
                  <w:highlight w:val="none"/>
                  <w:lang w:val="en-US" w:eastAsia="zh-CN"/>
                </w:rPr>
                <w:delText>0.2</w:delText>
              </w:r>
            </w:del>
            <w:ins w:id="310" w:author="柳叶" w:date="2025-03-10T18:13:20Z">
              <w:r>
                <w:rPr>
                  <w:rFonts w:hint="eastAsia" w:ascii="宋体" w:hAnsi="宋体" w:cs="宋体"/>
                  <w:color w:val="auto"/>
                  <w:kern w:val="0"/>
                  <w:sz w:val="20"/>
                  <w:szCs w:val="20"/>
                  <w:highlight w:val="none"/>
                  <w:lang w:val="en-US" w:eastAsia="zh-CN"/>
                </w:rPr>
                <w:t>0.</w:t>
              </w:r>
            </w:ins>
            <w:ins w:id="311" w:author="柳叶" w:date="2025-03-10T18:13:21Z">
              <w:r>
                <w:rPr>
                  <w:rFonts w:hint="eastAsia" w:ascii="宋体" w:hAnsi="宋体" w:cs="宋体"/>
                  <w:color w:val="auto"/>
                  <w:kern w:val="0"/>
                  <w:sz w:val="20"/>
                  <w:szCs w:val="20"/>
                  <w:highlight w:val="none"/>
                  <w:lang w:val="en-US" w:eastAsia="zh-CN"/>
                </w:rPr>
                <w:t>12</w:t>
              </w:r>
            </w:ins>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left"/>
              <w:rPr>
                <w:rFonts w:hint="eastAsia" w:ascii="宋体" w:hAnsi="宋体" w:eastAsia="宋体" w:cs="宋体"/>
                <w:color w:val="auto"/>
                <w:kern w:val="0"/>
                <w:sz w:val="20"/>
                <w:szCs w:val="20"/>
                <w:highlight w:val="none"/>
                <w:lang w:val="en-US" w:eastAsia="zh-CN"/>
              </w:rPr>
            </w:pPr>
            <w:del w:id="312" w:author="柳叶" w:date="2025-03-10T18:06:51Z">
              <w:r>
                <w:rPr>
                  <w:rFonts w:hint="eastAsia" w:ascii="宋体" w:hAnsi="宋体" w:cs="宋体"/>
                  <w:color w:val="auto"/>
                  <w:kern w:val="0"/>
                  <w:sz w:val="20"/>
                  <w:szCs w:val="20"/>
                  <w:highlight w:val="none"/>
                  <w:lang w:val="en-US" w:eastAsia="zh-CN"/>
                </w:rPr>
                <w:delText>0.2</w:delText>
              </w:r>
            </w:del>
            <w:ins w:id="313" w:author="柳叶" w:date="2025-03-10T18:06:51Z">
              <w:r>
                <w:rPr>
                  <w:rFonts w:hint="eastAsia" w:ascii="宋体" w:hAnsi="宋体" w:cs="宋体"/>
                  <w:color w:val="auto"/>
                  <w:kern w:val="0"/>
                  <w:sz w:val="20"/>
                  <w:szCs w:val="20"/>
                  <w:highlight w:val="none"/>
                  <w:lang w:val="en-US" w:eastAsia="zh-CN"/>
                </w:rPr>
                <w:t>0</w:t>
              </w:r>
            </w:ins>
            <w:ins w:id="314" w:author="柳叶" w:date="2025-03-10T18:06:52Z">
              <w:r>
                <w:rPr>
                  <w:rFonts w:hint="eastAsia" w:ascii="宋体" w:hAnsi="宋体" w:cs="宋体"/>
                  <w:color w:val="auto"/>
                  <w:kern w:val="0"/>
                  <w:sz w:val="20"/>
                  <w:szCs w:val="20"/>
                  <w:highlight w:val="none"/>
                  <w:lang w:val="en-US" w:eastAsia="zh-CN"/>
                </w:rPr>
                <w:t>.12</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15" w:author="柳叶" w:date="2025-03-10T18:13:15Z">
              <w:r>
                <w:rPr>
                  <w:rFonts w:hint="eastAsia" w:ascii="宋体" w:hAnsi="宋体" w:cs="宋体"/>
                  <w:color w:val="auto"/>
                  <w:kern w:val="0"/>
                  <w:sz w:val="20"/>
                  <w:szCs w:val="20"/>
                  <w:highlight w:val="none"/>
                  <w:lang w:val="en-US" w:eastAsia="zh-CN"/>
                </w:rPr>
                <w:delText>2.00</w:delText>
              </w:r>
            </w:del>
            <w:ins w:id="316" w:author="柳叶" w:date="2025-03-10T18:13:15Z">
              <w:r>
                <w:rPr>
                  <w:rFonts w:hint="eastAsia" w:ascii="宋体" w:hAnsi="宋体" w:cs="宋体"/>
                  <w:color w:val="auto"/>
                  <w:kern w:val="0"/>
                  <w:sz w:val="20"/>
                  <w:szCs w:val="20"/>
                  <w:highlight w:val="none"/>
                  <w:lang w:val="en-US" w:eastAsia="zh-CN"/>
                </w:rPr>
                <w:t>1</w:t>
              </w:r>
            </w:ins>
            <w:ins w:id="317" w:author="柳叶" w:date="2025-03-10T18:13:16Z">
              <w:r>
                <w:rPr>
                  <w:rFonts w:hint="eastAsia" w:ascii="宋体" w:hAnsi="宋体" w:cs="宋体"/>
                  <w:color w:val="auto"/>
                  <w:kern w:val="0"/>
                  <w:sz w:val="20"/>
                  <w:szCs w:val="20"/>
                  <w:highlight w:val="none"/>
                  <w:lang w:val="en-US" w:eastAsia="zh-CN"/>
                </w:rPr>
                <w:t>.68</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del w:id="318" w:author="柳叶" w:date="2025-03-10T18:06:58Z">
              <w:r>
                <w:rPr>
                  <w:rFonts w:hint="eastAsia" w:ascii="宋体" w:hAnsi="宋体" w:cs="宋体"/>
                  <w:color w:val="auto"/>
                  <w:kern w:val="0"/>
                  <w:sz w:val="20"/>
                  <w:szCs w:val="20"/>
                  <w:highlight w:val="none"/>
                  <w:lang w:val="en-US"/>
                </w:rPr>
                <w:delText>　</w:delText>
              </w:r>
            </w:del>
            <w:del w:id="319" w:author="柳叶" w:date="2025-03-10T18:06:58Z">
              <w:r>
                <w:rPr>
                  <w:rFonts w:hint="eastAsia" w:ascii="宋体" w:hAnsi="宋体" w:cs="宋体"/>
                  <w:color w:val="auto"/>
                  <w:kern w:val="0"/>
                  <w:sz w:val="20"/>
                  <w:szCs w:val="20"/>
                  <w:highlight w:val="none"/>
                  <w:lang w:val="en-US" w:eastAsia="zh-CN"/>
                </w:rPr>
                <w:delText>2.00</w:delText>
              </w:r>
            </w:del>
            <w:ins w:id="320" w:author="柳叶" w:date="2025-03-10T18:06:58Z">
              <w:r>
                <w:rPr>
                  <w:rFonts w:hint="eastAsia" w:ascii="宋体" w:hAnsi="宋体" w:cs="宋体"/>
                  <w:color w:val="auto"/>
                  <w:kern w:val="0"/>
                  <w:sz w:val="20"/>
                  <w:szCs w:val="20"/>
                  <w:highlight w:val="none"/>
                  <w:lang w:val="en-US" w:eastAsia="zh-CN"/>
                </w:rPr>
                <w:t>1</w:t>
              </w:r>
            </w:ins>
            <w:ins w:id="321" w:author="柳叶" w:date="2025-03-10T18:06:59Z">
              <w:r>
                <w:rPr>
                  <w:rFonts w:hint="eastAsia" w:ascii="宋体" w:hAnsi="宋体" w:cs="宋体"/>
                  <w:color w:val="auto"/>
                  <w:kern w:val="0"/>
                  <w:sz w:val="20"/>
                  <w:szCs w:val="20"/>
                  <w:highlight w:val="none"/>
                  <w:lang w:val="en-US" w:eastAsia="zh-CN"/>
                </w:rPr>
                <w:t>.68</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99</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其他工资福利支出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22" w:author="柳叶" w:date="2025-03-10T18:13:08Z">
              <w:r>
                <w:rPr>
                  <w:rFonts w:hint="eastAsia" w:ascii="宋体" w:hAnsi="宋体" w:cs="宋体"/>
                  <w:color w:val="auto"/>
                  <w:kern w:val="0"/>
                  <w:sz w:val="20"/>
                  <w:szCs w:val="20"/>
                  <w:highlight w:val="none"/>
                  <w:lang w:val="en-US" w:eastAsia="zh-CN"/>
                </w:rPr>
                <w:delText>15.82</w:delText>
              </w:r>
            </w:del>
            <w:ins w:id="323" w:author="柳叶" w:date="2025-03-10T18:13:08Z">
              <w:r>
                <w:rPr>
                  <w:rFonts w:hint="eastAsia" w:ascii="宋体" w:hAnsi="宋体" w:cs="宋体"/>
                  <w:color w:val="auto"/>
                  <w:kern w:val="0"/>
                  <w:sz w:val="20"/>
                  <w:szCs w:val="20"/>
                  <w:highlight w:val="none"/>
                  <w:lang w:val="en-US" w:eastAsia="zh-CN"/>
                </w:rPr>
                <w:t>1</w:t>
              </w:r>
            </w:ins>
            <w:ins w:id="324" w:author="柳叶" w:date="2025-03-10T18:13:09Z">
              <w:r>
                <w:rPr>
                  <w:rFonts w:hint="eastAsia" w:ascii="宋体" w:hAnsi="宋体" w:cs="宋体"/>
                  <w:color w:val="auto"/>
                  <w:kern w:val="0"/>
                  <w:sz w:val="20"/>
                  <w:szCs w:val="20"/>
                  <w:highlight w:val="none"/>
                  <w:lang w:val="en-US" w:eastAsia="zh-CN"/>
                </w:rPr>
                <w:t>6</w:t>
              </w:r>
            </w:ins>
            <w:ins w:id="325" w:author="柳叶" w:date="2025-03-10T18:13:10Z">
              <w:r>
                <w:rPr>
                  <w:rFonts w:hint="eastAsia" w:ascii="宋体" w:hAnsi="宋体" w:cs="宋体"/>
                  <w:color w:val="auto"/>
                  <w:kern w:val="0"/>
                  <w:sz w:val="20"/>
                  <w:szCs w:val="20"/>
                  <w:highlight w:val="none"/>
                  <w:lang w:val="en-US" w:eastAsia="zh-CN"/>
                </w:rPr>
                <w:t>.44</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del w:id="326" w:author="柳叶" w:date="2025-03-10T18:07:34Z">
              <w:r>
                <w:rPr>
                  <w:rFonts w:hint="eastAsia" w:ascii="宋体" w:hAnsi="宋体" w:cs="宋体"/>
                  <w:color w:val="auto"/>
                  <w:kern w:val="0"/>
                  <w:sz w:val="20"/>
                  <w:szCs w:val="20"/>
                  <w:highlight w:val="none"/>
                  <w:lang w:val="en-US"/>
                </w:rPr>
                <w:delText>　</w:delText>
              </w:r>
            </w:del>
            <w:del w:id="327" w:author="柳叶" w:date="2025-03-10T18:07:34Z">
              <w:r>
                <w:rPr>
                  <w:rFonts w:hint="eastAsia" w:ascii="宋体" w:hAnsi="宋体" w:cs="宋体"/>
                  <w:color w:val="auto"/>
                  <w:kern w:val="0"/>
                  <w:sz w:val="20"/>
                  <w:szCs w:val="20"/>
                  <w:highlight w:val="none"/>
                  <w:lang w:val="en-US" w:eastAsia="zh-CN"/>
                </w:rPr>
                <w:delText>15.82</w:delText>
              </w:r>
            </w:del>
            <w:ins w:id="328" w:author="柳叶" w:date="2025-03-10T18:07:34Z">
              <w:r>
                <w:rPr>
                  <w:rFonts w:hint="eastAsia" w:ascii="宋体" w:hAnsi="宋体" w:cs="宋体"/>
                  <w:color w:val="auto"/>
                  <w:kern w:val="0"/>
                  <w:sz w:val="20"/>
                  <w:szCs w:val="20"/>
                  <w:highlight w:val="none"/>
                  <w:lang w:val="en-US" w:eastAsia="zh-CN"/>
                </w:rPr>
                <w:t>16.</w:t>
              </w:r>
            </w:ins>
            <w:ins w:id="329" w:author="柳叶" w:date="2025-03-10T18:07:35Z">
              <w:r>
                <w:rPr>
                  <w:rFonts w:hint="eastAsia" w:ascii="宋体" w:hAnsi="宋体" w:cs="宋体"/>
                  <w:color w:val="auto"/>
                  <w:kern w:val="0"/>
                  <w:sz w:val="20"/>
                  <w:szCs w:val="20"/>
                  <w:highlight w:val="none"/>
                  <w:lang w:val="en-US" w:eastAsia="zh-CN"/>
                </w:rPr>
                <w:t>44</w:t>
              </w:r>
            </w:ins>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办公费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30" w:author="柳叶" w:date="2025-03-10T18:13:03Z">
              <w:r>
                <w:rPr>
                  <w:rFonts w:hint="eastAsia" w:ascii="宋体" w:hAnsi="宋体" w:cs="宋体"/>
                  <w:color w:val="auto"/>
                  <w:kern w:val="0"/>
                  <w:sz w:val="20"/>
                  <w:szCs w:val="20"/>
                  <w:highlight w:val="none"/>
                  <w:lang w:val="en-US" w:eastAsia="zh-CN"/>
                </w:rPr>
                <w:delText>3.50</w:delText>
              </w:r>
            </w:del>
            <w:ins w:id="331" w:author="柳叶" w:date="2025-03-10T18:13:03Z">
              <w:r>
                <w:rPr>
                  <w:rFonts w:hint="eastAsia" w:ascii="宋体" w:hAnsi="宋体" w:cs="宋体"/>
                  <w:color w:val="auto"/>
                  <w:kern w:val="0"/>
                  <w:sz w:val="20"/>
                  <w:szCs w:val="20"/>
                  <w:highlight w:val="none"/>
                  <w:lang w:val="en-US" w:eastAsia="zh-CN"/>
                </w:rPr>
                <w:t>4.</w:t>
              </w:r>
            </w:ins>
            <w:ins w:id="332" w:author="柳叶" w:date="2025-03-10T18:13:04Z">
              <w:r>
                <w:rPr>
                  <w:rFonts w:hint="eastAsia" w:ascii="宋体" w:hAnsi="宋体" w:cs="宋体"/>
                  <w:color w:val="auto"/>
                  <w:kern w:val="0"/>
                  <w:sz w:val="20"/>
                  <w:szCs w:val="20"/>
                  <w:highlight w:val="none"/>
                  <w:lang w:val="en-US" w:eastAsia="zh-CN"/>
                </w:rPr>
                <w:t>00</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33" w:author="柳叶" w:date="2025-03-10T18:09:27Z">
              <w:r>
                <w:rPr>
                  <w:rFonts w:hint="eastAsia" w:ascii="宋体" w:hAnsi="宋体" w:cs="宋体"/>
                  <w:color w:val="auto"/>
                  <w:kern w:val="0"/>
                  <w:sz w:val="20"/>
                  <w:szCs w:val="20"/>
                  <w:highlight w:val="none"/>
                  <w:lang w:val="en-US" w:eastAsia="zh-CN"/>
                </w:rPr>
                <w:delText>3.50</w:delText>
              </w:r>
            </w:del>
            <w:ins w:id="334" w:author="柳叶" w:date="2025-03-10T18:09:27Z">
              <w:r>
                <w:rPr>
                  <w:rFonts w:hint="eastAsia" w:ascii="宋体" w:hAnsi="宋体" w:cs="宋体"/>
                  <w:color w:val="auto"/>
                  <w:kern w:val="0"/>
                  <w:sz w:val="20"/>
                  <w:szCs w:val="20"/>
                  <w:highlight w:val="none"/>
                  <w:lang w:val="en-US" w:eastAsia="zh-CN"/>
                </w:rPr>
                <w:t>4.0</w:t>
              </w:r>
            </w:ins>
            <w:ins w:id="335" w:author="柳叶" w:date="2025-03-10T18:09:28Z">
              <w:r>
                <w:rPr>
                  <w:rFonts w:hint="eastAsia" w:ascii="宋体" w:hAnsi="宋体" w:cs="宋体"/>
                  <w:color w:val="auto"/>
                  <w:kern w:val="0"/>
                  <w:sz w:val="20"/>
                  <w:szCs w:val="20"/>
                  <w:highlight w:val="none"/>
                  <w:lang w:val="en-US" w:eastAsia="zh-CN"/>
                </w:rPr>
                <w:t>0</w:t>
              </w:r>
            </w:ins>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水费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36" w:author="柳叶" w:date="2025-03-13T16:51:35Z">
              <w:r>
                <w:rPr>
                  <w:rFonts w:hint="eastAsia" w:ascii="宋体" w:hAnsi="宋体" w:cs="宋体"/>
                  <w:color w:val="auto"/>
                  <w:kern w:val="0"/>
                  <w:sz w:val="20"/>
                  <w:szCs w:val="20"/>
                  <w:highlight w:val="none"/>
                  <w:lang w:val="en-US" w:eastAsia="zh-CN"/>
                </w:rPr>
                <w:delText>0.80</w:delText>
              </w:r>
            </w:del>
            <w:ins w:id="337" w:author="柳叶" w:date="2025-03-13T16:51:35Z">
              <w:r>
                <w:rPr>
                  <w:rFonts w:hint="eastAsia" w:ascii="宋体" w:hAnsi="宋体" w:cs="宋体"/>
                  <w:color w:val="auto"/>
                  <w:kern w:val="0"/>
                  <w:sz w:val="20"/>
                  <w:szCs w:val="20"/>
                  <w:highlight w:val="none"/>
                  <w:lang w:val="en-US" w:eastAsia="zh-CN"/>
                </w:rPr>
                <w:t>2</w:t>
              </w:r>
            </w:ins>
            <w:ins w:id="338" w:author="柳叶" w:date="2025-03-10T18:12:55Z">
              <w:r>
                <w:rPr>
                  <w:rFonts w:hint="eastAsia" w:ascii="宋体" w:hAnsi="宋体" w:cs="宋体"/>
                  <w:color w:val="auto"/>
                  <w:kern w:val="0"/>
                  <w:sz w:val="20"/>
                  <w:szCs w:val="20"/>
                  <w:highlight w:val="none"/>
                  <w:lang w:val="en-US" w:eastAsia="zh-CN"/>
                </w:rPr>
                <w:t>.00</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39" w:author="柳叶" w:date="2025-03-13T16:51:10Z">
              <w:r>
                <w:rPr>
                  <w:rFonts w:hint="eastAsia" w:ascii="宋体" w:hAnsi="宋体" w:cs="宋体"/>
                  <w:color w:val="auto"/>
                  <w:kern w:val="0"/>
                  <w:sz w:val="20"/>
                  <w:szCs w:val="20"/>
                  <w:highlight w:val="none"/>
                  <w:lang w:val="en-US" w:eastAsia="zh-CN"/>
                </w:rPr>
                <w:delText>0.80</w:delText>
              </w:r>
            </w:del>
            <w:ins w:id="340" w:author="柳叶" w:date="2025-03-13T16:51:10Z">
              <w:r>
                <w:rPr>
                  <w:rFonts w:hint="eastAsia" w:ascii="宋体" w:hAnsi="宋体" w:cs="宋体"/>
                  <w:color w:val="auto"/>
                  <w:kern w:val="0"/>
                  <w:sz w:val="20"/>
                  <w:szCs w:val="20"/>
                  <w:highlight w:val="none"/>
                  <w:lang w:val="en-US" w:eastAsia="zh-CN"/>
                </w:rPr>
                <w:t>2</w:t>
              </w:r>
            </w:ins>
            <w:ins w:id="341" w:author="柳叶" w:date="2025-03-10T18:09:40Z">
              <w:r>
                <w:rPr>
                  <w:rFonts w:hint="eastAsia" w:ascii="宋体" w:hAnsi="宋体" w:cs="宋体"/>
                  <w:color w:val="auto"/>
                  <w:kern w:val="0"/>
                  <w:sz w:val="20"/>
                  <w:szCs w:val="20"/>
                  <w:highlight w:val="none"/>
                  <w:lang w:val="en-US" w:eastAsia="zh-CN"/>
                </w:rPr>
                <w:t>.</w:t>
              </w:r>
            </w:ins>
            <w:ins w:id="342" w:author="柳叶" w:date="2025-03-10T18:09:41Z">
              <w:r>
                <w:rPr>
                  <w:rFonts w:hint="eastAsia" w:ascii="宋体" w:hAnsi="宋体" w:cs="宋体"/>
                  <w:color w:val="auto"/>
                  <w:kern w:val="0"/>
                  <w:sz w:val="20"/>
                  <w:szCs w:val="20"/>
                  <w:highlight w:val="none"/>
                  <w:lang w:val="en-US" w:eastAsia="zh-CN"/>
                </w:rPr>
                <w:t>00</w:t>
              </w:r>
            </w:ins>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电费</w:t>
            </w:r>
          </w:p>
        </w:tc>
        <w:tc>
          <w:tcPr>
            <w:tcW w:w="1701" w:type="dxa"/>
            <w:gridSpan w:val="2"/>
            <w:tcBorders>
              <w:top w:val="nil"/>
              <w:left w:val="nil"/>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auto"/>
                <w:kern w:val="0"/>
                <w:sz w:val="20"/>
                <w:szCs w:val="20"/>
                <w:highlight w:val="none"/>
                <w:lang w:val="en-US" w:eastAsia="zh-CN"/>
              </w:rPr>
              <w:pPrChange w:id="343" w:author="柳叶" w:date="2025-03-10T18:12:35Z">
                <w:pPr>
                  <w:widowControl/>
                  <w:jc w:val="left"/>
                </w:pPr>
              </w:pPrChange>
            </w:pPr>
            <w:del w:id="344" w:author="柳叶" w:date="2025-03-10T18:12:25Z">
              <w:r>
                <w:rPr>
                  <w:rFonts w:hint="eastAsia" w:ascii="宋体" w:hAnsi="宋体" w:cs="宋体"/>
                  <w:color w:val="auto"/>
                  <w:kern w:val="0"/>
                  <w:sz w:val="20"/>
                  <w:szCs w:val="20"/>
                  <w:highlight w:val="none"/>
                  <w:lang w:val="en-US"/>
                </w:rPr>
                <w:delText>　</w:delText>
              </w:r>
            </w:del>
            <w:del w:id="345" w:author="柳叶" w:date="2025-03-10T18:12:25Z">
              <w:r>
                <w:rPr>
                  <w:rFonts w:hint="eastAsia" w:ascii="宋体" w:hAnsi="宋体" w:cs="宋体"/>
                  <w:color w:val="auto"/>
                  <w:kern w:val="0"/>
                  <w:sz w:val="20"/>
                  <w:szCs w:val="20"/>
                  <w:highlight w:val="none"/>
                  <w:lang w:val="en-US" w:eastAsia="zh-CN"/>
                </w:rPr>
                <w:delText>2.0</w:delText>
              </w:r>
            </w:del>
            <w:ins w:id="346" w:author="柳叶" w:date="2025-03-10T18:12:25Z">
              <w:r>
                <w:rPr>
                  <w:rFonts w:hint="eastAsia" w:ascii="宋体" w:hAnsi="宋体" w:cs="宋体"/>
                  <w:color w:val="auto"/>
                  <w:kern w:val="0"/>
                  <w:sz w:val="20"/>
                  <w:szCs w:val="20"/>
                  <w:highlight w:val="none"/>
                  <w:lang w:val="en-US" w:eastAsia="zh-CN"/>
                </w:rPr>
                <w:t>3</w:t>
              </w:r>
            </w:ins>
            <w:ins w:id="347" w:author="柳叶" w:date="2025-03-10T18:12:26Z">
              <w:r>
                <w:rPr>
                  <w:rFonts w:hint="eastAsia" w:ascii="宋体" w:hAnsi="宋体" w:cs="宋体"/>
                  <w:color w:val="auto"/>
                  <w:kern w:val="0"/>
                  <w:sz w:val="20"/>
                  <w:szCs w:val="20"/>
                  <w:highlight w:val="none"/>
                  <w:lang w:val="en-US" w:eastAsia="zh-CN"/>
                </w:rPr>
                <w:t>.5</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48" w:author="柳叶" w:date="2025-03-10T18:09:47Z">
              <w:r>
                <w:rPr>
                  <w:rFonts w:hint="eastAsia" w:ascii="宋体" w:hAnsi="宋体" w:cs="宋体"/>
                  <w:color w:val="auto"/>
                  <w:kern w:val="0"/>
                  <w:sz w:val="20"/>
                  <w:szCs w:val="20"/>
                  <w:highlight w:val="none"/>
                  <w:lang w:val="en-US" w:eastAsia="zh-CN"/>
                </w:rPr>
                <w:delText>2.0</w:delText>
              </w:r>
            </w:del>
            <w:ins w:id="349" w:author="柳叶" w:date="2025-03-10T18:09:47Z">
              <w:r>
                <w:rPr>
                  <w:rFonts w:hint="eastAsia" w:ascii="宋体" w:hAnsi="宋体" w:cs="宋体"/>
                  <w:color w:val="auto"/>
                  <w:kern w:val="0"/>
                  <w:sz w:val="20"/>
                  <w:szCs w:val="20"/>
                  <w:highlight w:val="none"/>
                  <w:lang w:val="en-US" w:eastAsia="zh-CN"/>
                </w:rPr>
                <w:t>3.</w:t>
              </w:r>
            </w:ins>
            <w:ins w:id="350" w:author="柳叶" w:date="2025-03-10T18:09:48Z">
              <w:r>
                <w:rPr>
                  <w:rFonts w:hint="eastAsia" w:ascii="宋体" w:hAnsi="宋体" w:cs="宋体"/>
                  <w:color w:val="auto"/>
                  <w:kern w:val="0"/>
                  <w:sz w:val="20"/>
                  <w:szCs w:val="20"/>
                  <w:highlight w:val="none"/>
                  <w:lang w:val="en-US" w:eastAsia="zh-CN"/>
                </w:rPr>
                <w:t>50</w:t>
              </w:r>
            </w:ins>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邮电费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del w:id="351" w:author="柳叶" w:date="2025-03-10T18:12:15Z">
              <w:r>
                <w:rPr>
                  <w:rFonts w:hint="eastAsia" w:ascii="宋体" w:hAnsi="宋体" w:cs="宋体"/>
                  <w:color w:val="auto"/>
                  <w:kern w:val="0"/>
                  <w:sz w:val="20"/>
                  <w:szCs w:val="20"/>
                  <w:highlight w:val="none"/>
                  <w:lang w:val="en-US" w:eastAsia="zh-CN"/>
                </w:rPr>
                <w:delText>1.28</w:delText>
              </w:r>
            </w:del>
            <w:ins w:id="352" w:author="柳叶" w:date="2025-03-10T18:12:15Z">
              <w:r>
                <w:rPr>
                  <w:rFonts w:hint="eastAsia" w:ascii="宋体" w:hAnsi="宋体" w:cs="宋体"/>
                  <w:color w:val="auto"/>
                  <w:kern w:val="0"/>
                  <w:sz w:val="20"/>
                  <w:szCs w:val="20"/>
                  <w:highlight w:val="none"/>
                  <w:lang w:val="en-US" w:eastAsia="zh-CN"/>
                </w:rPr>
                <w:t>2.</w:t>
              </w:r>
            </w:ins>
            <w:ins w:id="353" w:author="柳叶" w:date="2025-03-10T18:12:16Z">
              <w:r>
                <w:rPr>
                  <w:rFonts w:hint="eastAsia" w:ascii="宋体" w:hAnsi="宋体" w:cs="宋体"/>
                  <w:color w:val="auto"/>
                  <w:kern w:val="0"/>
                  <w:sz w:val="20"/>
                  <w:szCs w:val="20"/>
                  <w:highlight w:val="none"/>
                  <w:lang w:val="en-US" w:eastAsia="zh-CN"/>
                </w:rPr>
                <w:t>02</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54" w:author="柳叶" w:date="2025-03-10T18:09:59Z">
              <w:r>
                <w:rPr>
                  <w:rFonts w:hint="eastAsia" w:ascii="宋体" w:hAnsi="宋体" w:cs="宋体"/>
                  <w:color w:val="auto"/>
                  <w:kern w:val="0"/>
                  <w:sz w:val="20"/>
                  <w:szCs w:val="20"/>
                  <w:highlight w:val="none"/>
                  <w:lang w:val="en-US" w:eastAsia="zh-CN"/>
                </w:rPr>
                <w:delText>1.28</w:delText>
              </w:r>
            </w:del>
            <w:ins w:id="355" w:author="柳叶" w:date="2025-03-10T18:09:59Z">
              <w:r>
                <w:rPr>
                  <w:rFonts w:hint="eastAsia" w:ascii="宋体" w:hAnsi="宋体" w:cs="宋体"/>
                  <w:color w:val="auto"/>
                  <w:kern w:val="0"/>
                  <w:sz w:val="20"/>
                  <w:szCs w:val="20"/>
                  <w:highlight w:val="none"/>
                  <w:lang w:val="en-US" w:eastAsia="zh-CN"/>
                </w:rPr>
                <w:t>2.02</w:t>
              </w:r>
            </w:ins>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取暖费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56" w:author="柳叶" w:date="2025-03-10T18:12:02Z">
              <w:r>
                <w:rPr>
                  <w:rFonts w:hint="eastAsia" w:ascii="宋体" w:hAnsi="宋体" w:cs="宋体"/>
                  <w:color w:val="auto"/>
                  <w:kern w:val="0"/>
                  <w:sz w:val="20"/>
                  <w:szCs w:val="20"/>
                  <w:highlight w:val="none"/>
                  <w:lang w:val="en-US" w:eastAsia="zh-CN"/>
                </w:rPr>
                <w:delText>2.52</w:delText>
              </w:r>
            </w:del>
            <w:ins w:id="357" w:author="柳叶" w:date="2025-03-10T18:12:02Z">
              <w:r>
                <w:rPr>
                  <w:rFonts w:hint="eastAsia" w:ascii="宋体" w:hAnsi="宋体" w:cs="宋体"/>
                  <w:color w:val="auto"/>
                  <w:kern w:val="0"/>
                  <w:sz w:val="20"/>
                  <w:szCs w:val="20"/>
                  <w:highlight w:val="none"/>
                  <w:lang w:val="en-US" w:eastAsia="zh-CN"/>
                </w:rPr>
                <w:t>2</w:t>
              </w:r>
            </w:ins>
            <w:ins w:id="358" w:author="柳叶" w:date="2025-03-10T18:12:03Z">
              <w:r>
                <w:rPr>
                  <w:rFonts w:hint="eastAsia" w:ascii="宋体" w:hAnsi="宋体" w:cs="宋体"/>
                  <w:color w:val="auto"/>
                  <w:kern w:val="0"/>
                  <w:sz w:val="20"/>
                  <w:szCs w:val="20"/>
                  <w:highlight w:val="none"/>
                  <w:lang w:val="en-US" w:eastAsia="zh-CN"/>
                </w:rPr>
                <w:t>.06</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59" w:author="柳叶" w:date="2025-03-10T18:10:09Z">
              <w:r>
                <w:rPr>
                  <w:rFonts w:hint="eastAsia" w:ascii="宋体" w:hAnsi="宋体" w:cs="宋体"/>
                  <w:color w:val="auto"/>
                  <w:kern w:val="0"/>
                  <w:sz w:val="20"/>
                  <w:szCs w:val="20"/>
                  <w:highlight w:val="none"/>
                  <w:lang w:val="en-US" w:eastAsia="zh-CN"/>
                </w:rPr>
                <w:delText>2.52</w:delText>
              </w:r>
            </w:del>
            <w:ins w:id="360" w:author="柳叶" w:date="2025-03-10T18:10:09Z">
              <w:r>
                <w:rPr>
                  <w:rFonts w:hint="eastAsia" w:ascii="宋体" w:hAnsi="宋体" w:cs="宋体"/>
                  <w:color w:val="auto"/>
                  <w:kern w:val="0"/>
                  <w:sz w:val="20"/>
                  <w:szCs w:val="20"/>
                  <w:highlight w:val="none"/>
                  <w:lang w:val="en-US" w:eastAsia="zh-CN"/>
                </w:rPr>
                <w:t>2.06</w:t>
              </w:r>
            </w:ins>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11</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差旅费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del w:id="361" w:author="柳叶" w:date="2025-03-13T16:51:29Z">
              <w:r>
                <w:rPr>
                  <w:rFonts w:hint="eastAsia" w:ascii="宋体" w:hAnsi="宋体" w:cs="宋体"/>
                  <w:color w:val="auto"/>
                  <w:kern w:val="0"/>
                  <w:sz w:val="20"/>
                  <w:szCs w:val="20"/>
                  <w:highlight w:val="none"/>
                  <w:lang w:val="en-US" w:eastAsia="zh-CN"/>
                </w:rPr>
                <w:delText>0.50</w:delText>
              </w:r>
            </w:del>
            <w:ins w:id="362" w:author="柳叶" w:date="2025-03-13T16:51:29Z">
              <w:r>
                <w:rPr>
                  <w:rFonts w:hint="eastAsia" w:ascii="宋体" w:hAnsi="宋体" w:cs="宋体"/>
                  <w:color w:val="auto"/>
                  <w:kern w:val="0"/>
                  <w:sz w:val="20"/>
                  <w:szCs w:val="20"/>
                  <w:highlight w:val="none"/>
                  <w:lang w:val="en-US" w:eastAsia="zh-CN"/>
                </w:rPr>
                <w:t>2</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63" w:author="柳叶" w:date="2025-03-10T18:10:17Z">
              <w:r>
                <w:rPr>
                  <w:rFonts w:hint="eastAsia" w:ascii="宋体" w:hAnsi="宋体" w:cs="宋体"/>
                  <w:color w:val="auto"/>
                  <w:kern w:val="0"/>
                  <w:sz w:val="20"/>
                  <w:szCs w:val="20"/>
                  <w:highlight w:val="none"/>
                  <w:lang w:val="en-US" w:eastAsia="zh-CN"/>
                </w:rPr>
                <w:delText>0.50</w:delText>
              </w:r>
            </w:del>
            <w:ins w:id="364" w:author="柳叶" w:date="2025-03-13T16:51:21Z">
              <w:r>
                <w:rPr>
                  <w:rFonts w:hint="eastAsia" w:ascii="宋体" w:hAnsi="宋体" w:cs="宋体"/>
                  <w:color w:val="auto"/>
                  <w:kern w:val="0"/>
                  <w:sz w:val="20"/>
                  <w:szCs w:val="20"/>
                  <w:highlight w:val="none"/>
                  <w:lang w:val="en-US" w:eastAsia="zh-CN"/>
                </w:rPr>
                <w:t>2</w:t>
              </w:r>
            </w:ins>
            <w:ins w:id="365" w:author="柳叶" w:date="2025-03-10T18:10:17Z">
              <w:r>
                <w:rPr>
                  <w:rFonts w:hint="eastAsia" w:ascii="宋体" w:hAnsi="宋体" w:cs="宋体"/>
                  <w:color w:val="auto"/>
                  <w:kern w:val="0"/>
                  <w:sz w:val="20"/>
                  <w:szCs w:val="20"/>
                  <w:highlight w:val="none"/>
                  <w:lang w:val="en-US" w:eastAsia="zh-CN"/>
                </w:rPr>
                <w:t>.00</w:t>
              </w:r>
            </w:ins>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eastAsia="zh-CN"/>
              </w:rPr>
              <w:t>维修</w:t>
            </w:r>
            <w:r>
              <w:rPr>
                <w:rFonts w:hint="eastAsia" w:ascii="宋体" w:hAnsi="宋体" w:cs="宋体"/>
                <w:color w:val="auto"/>
                <w:kern w:val="0"/>
                <w:sz w:val="20"/>
                <w:szCs w:val="20"/>
                <w:highlight w:val="none"/>
                <w:lang w:val="en-US" w:eastAsia="zh-CN"/>
              </w:rPr>
              <w:t>(护)费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del w:id="366" w:author="柳叶" w:date="2025-03-10T18:11:52Z">
              <w:r>
                <w:rPr>
                  <w:rFonts w:hint="eastAsia" w:ascii="宋体" w:hAnsi="宋体" w:cs="宋体"/>
                  <w:color w:val="auto"/>
                  <w:kern w:val="0"/>
                  <w:sz w:val="20"/>
                  <w:szCs w:val="20"/>
                  <w:highlight w:val="none"/>
                  <w:lang w:val="en-US" w:eastAsia="zh-CN"/>
                </w:rPr>
                <w:delText>2.00</w:delText>
              </w:r>
            </w:del>
            <w:ins w:id="367" w:author="柳叶" w:date="2025-03-10T18:11:52Z">
              <w:r>
                <w:rPr>
                  <w:rFonts w:hint="eastAsia" w:ascii="宋体" w:hAnsi="宋体" w:cs="宋体"/>
                  <w:color w:val="auto"/>
                  <w:kern w:val="0"/>
                  <w:sz w:val="20"/>
                  <w:szCs w:val="20"/>
                  <w:highlight w:val="none"/>
                  <w:lang w:val="en-US" w:eastAsia="zh-CN"/>
                </w:rPr>
                <w:t>0</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68" w:author="柳叶" w:date="2025-03-10T18:10:30Z">
              <w:r>
                <w:rPr>
                  <w:rFonts w:hint="eastAsia" w:ascii="宋体" w:hAnsi="宋体" w:cs="宋体"/>
                  <w:color w:val="auto"/>
                  <w:kern w:val="0"/>
                  <w:sz w:val="20"/>
                  <w:szCs w:val="20"/>
                  <w:highlight w:val="none"/>
                  <w:lang w:val="en-US" w:eastAsia="zh-CN"/>
                </w:rPr>
                <w:delText>2.00</w:delText>
              </w:r>
            </w:del>
            <w:ins w:id="369" w:author="柳叶" w:date="2025-03-10T18:10:30Z">
              <w:r>
                <w:rPr>
                  <w:rFonts w:hint="eastAsia" w:ascii="宋体" w:hAnsi="宋体" w:cs="宋体"/>
                  <w:color w:val="auto"/>
                  <w:kern w:val="0"/>
                  <w:sz w:val="20"/>
                  <w:szCs w:val="20"/>
                  <w:highlight w:val="none"/>
                  <w:lang w:val="en-US" w:eastAsia="zh-CN"/>
                </w:rPr>
                <w:t>0</w:t>
              </w:r>
            </w:ins>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27</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委托业务费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70" w:author="柳叶" w:date="2025-03-10T18:11:48Z">
              <w:r>
                <w:rPr>
                  <w:rFonts w:hint="eastAsia" w:ascii="宋体" w:hAnsi="宋体" w:cs="宋体"/>
                  <w:color w:val="auto"/>
                  <w:kern w:val="0"/>
                  <w:sz w:val="20"/>
                  <w:szCs w:val="20"/>
                  <w:highlight w:val="none"/>
                  <w:lang w:val="en-US" w:eastAsia="zh-CN"/>
                </w:rPr>
                <w:delText>3.0</w:delText>
              </w:r>
            </w:del>
            <w:ins w:id="371" w:author="柳叶" w:date="2025-03-10T18:11:48Z">
              <w:r>
                <w:rPr>
                  <w:rFonts w:hint="eastAsia" w:ascii="宋体" w:hAnsi="宋体" w:cs="宋体"/>
                  <w:color w:val="auto"/>
                  <w:kern w:val="0"/>
                  <w:sz w:val="20"/>
                  <w:szCs w:val="20"/>
                  <w:highlight w:val="none"/>
                  <w:lang w:val="en-US" w:eastAsia="zh-CN"/>
                </w:rPr>
                <w:t>6.35</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72" w:author="柳叶" w:date="2025-03-10T18:10:37Z">
              <w:r>
                <w:rPr>
                  <w:rFonts w:hint="eastAsia" w:ascii="宋体" w:hAnsi="宋体" w:cs="宋体"/>
                  <w:color w:val="auto"/>
                  <w:kern w:val="0"/>
                  <w:sz w:val="20"/>
                  <w:szCs w:val="20"/>
                  <w:highlight w:val="none"/>
                  <w:lang w:val="en-US" w:eastAsia="zh-CN"/>
                </w:rPr>
                <w:delText>3.0</w:delText>
              </w:r>
            </w:del>
            <w:ins w:id="373" w:author="柳叶" w:date="2025-03-10T18:10:37Z">
              <w:r>
                <w:rPr>
                  <w:rFonts w:hint="eastAsia" w:ascii="宋体" w:hAnsi="宋体" w:cs="宋体"/>
                  <w:color w:val="auto"/>
                  <w:kern w:val="0"/>
                  <w:sz w:val="20"/>
                  <w:szCs w:val="20"/>
                  <w:highlight w:val="none"/>
                  <w:lang w:val="en-US" w:eastAsia="zh-CN"/>
                </w:rPr>
                <w:t>6.35</w:t>
              </w:r>
            </w:ins>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31</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公务用车运行维护费</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3.00</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val="en-US" w:eastAsia="zh-CN"/>
              </w:rPr>
              <w:t>3.00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eastAsia="zh-CN"/>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eastAsia="zh-CN"/>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del w:id="374" w:author="柳叶" w:date="2025-03-10T18:11:39Z">
              <w:r>
                <w:rPr>
                  <w:rFonts w:hint="eastAsia" w:ascii="宋体" w:hAnsi="宋体" w:cs="宋体"/>
                  <w:color w:val="auto"/>
                  <w:kern w:val="0"/>
                  <w:sz w:val="20"/>
                  <w:szCs w:val="20"/>
                  <w:highlight w:val="none"/>
                  <w:lang w:val="en-US" w:eastAsia="zh-CN"/>
                </w:rPr>
                <w:delText>39.52</w:delText>
              </w:r>
            </w:del>
            <w:ins w:id="375" w:author="柳叶" w:date="2025-03-10T18:11:39Z">
              <w:r>
                <w:rPr>
                  <w:rFonts w:hint="eastAsia" w:ascii="宋体" w:hAnsi="宋体" w:cs="宋体"/>
                  <w:color w:val="auto"/>
                  <w:kern w:val="0"/>
                  <w:sz w:val="20"/>
                  <w:szCs w:val="20"/>
                  <w:highlight w:val="none"/>
                  <w:lang w:val="en-US" w:eastAsia="zh-CN"/>
                </w:rPr>
                <w:t>46</w:t>
              </w:r>
            </w:ins>
            <w:ins w:id="376" w:author="柳叶" w:date="2025-03-10T18:11:40Z">
              <w:r>
                <w:rPr>
                  <w:rFonts w:hint="eastAsia" w:ascii="宋体" w:hAnsi="宋体" w:cs="宋体"/>
                  <w:color w:val="auto"/>
                  <w:kern w:val="0"/>
                  <w:sz w:val="20"/>
                  <w:szCs w:val="20"/>
                  <w:highlight w:val="none"/>
                  <w:lang w:val="en-US" w:eastAsia="zh-CN"/>
                </w:rPr>
                <w:t>.53</w:t>
              </w:r>
            </w:ins>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del w:id="377" w:author="柳叶" w:date="2025-03-10T18:11:26Z">
              <w:r>
                <w:rPr>
                  <w:rFonts w:hint="eastAsia" w:ascii="宋体" w:hAnsi="宋体" w:cs="宋体"/>
                  <w:color w:val="auto"/>
                  <w:kern w:val="0"/>
                  <w:sz w:val="20"/>
                  <w:szCs w:val="20"/>
                  <w:highlight w:val="none"/>
                  <w:lang w:val="en-US" w:eastAsia="zh-CN"/>
                </w:rPr>
                <w:delText>20.92</w:delText>
              </w:r>
            </w:del>
            <w:ins w:id="378" w:author="柳叶" w:date="2025-03-10T18:11:26Z">
              <w:r>
                <w:rPr>
                  <w:rFonts w:hint="eastAsia" w:ascii="宋体" w:hAnsi="宋体" w:cs="宋体"/>
                  <w:color w:val="auto"/>
                  <w:kern w:val="0"/>
                  <w:sz w:val="20"/>
                  <w:szCs w:val="20"/>
                  <w:highlight w:val="none"/>
                  <w:lang w:val="en-US" w:eastAsia="zh-CN"/>
                </w:rPr>
                <w:t>21.</w:t>
              </w:r>
            </w:ins>
            <w:ins w:id="379" w:author="柳叶" w:date="2025-03-10T18:11:27Z">
              <w:r>
                <w:rPr>
                  <w:rFonts w:hint="eastAsia" w:ascii="宋体" w:hAnsi="宋体" w:cs="宋体"/>
                  <w:color w:val="auto"/>
                  <w:kern w:val="0"/>
                  <w:sz w:val="20"/>
                  <w:szCs w:val="20"/>
                  <w:highlight w:val="none"/>
                  <w:lang w:val="en-US" w:eastAsia="zh-CN"/>
                </w:rPr>
                <w:t>6</w:t>
              </w:r>
            </w:ins>
            <w:ins w:id="380" w:author="柳叶" w:date="2025-03-10T18:11:29Z">
              <w:r>
                <w:rPr>
                  <w:rFonts w:hint="eastAsia" w:ascii="宋体" w:hAnsi="宋体" w:cs="宋体"/>
                  <w:color w:val="auto"/>
                  <w:kern w:val="0"/>
                  <w:sz w:val="20"/>
                  <w:szCs w:val="20"/>
                  <w:highlight w:val="none"/>
                  <w:lang w:val="en-US" w:eastAsia="zh-CN"/>
                </w:rPr>
                <w:t>0</w:t>
              </w:r>
            </w:ins>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　</w:t>
            </w:r>
            <w:del w:id="381" w:author="柳叶" w:date="2025-03-10T18:11:12Z">
              <w:r>
                <w:rPr>
                  <w:rFonts w:hint="eastAsia" w:ascii="宋体" w:hAnsi="宋体" w:cs="宋体"/>
                  <w:color w:val="auto"/>
                  <w:kern w:val="0"/>
                  <w:sz w:val="20"/>
                  <w:szCs w:val="20"/>
                  <w:highlight w:val="none"/>
                  <w:lang w:val="en-US" w:eastAsia="zh-CN"/>
                </w:rPr>
                <w:delText>18.6</w:delText>
              </w:r>
            </w:del>
            <w:ins w:id="382" w:author="柳叶" w:date="2025-03-10T18:11:12Z">
              <w:r>
                <w:rPr>
                  <w:rFonts w:hint="eastAsia" w:ascii="宋体" w:hAnsi="宋体" w:cs="宋体"/>
                  <w:color w:val="auto"/>
                  <w:kern w:val="0"/>
                  <w:sz w:val="20"/>
                  <w:szCs w:val="20"/>
                  <w:highlight w:val="none"/>
                  <w:lang w:val="en-US" w:eastAsia="zh-CN"/>
                </w:rPr>
                <w:t>2</w:t>
              </w:r>
            </w:ins>
            <w:ins w:id="383" w:author="柳叶" w:date="2025-03-10T18:11:13Z">
              <w:r>
                <w:rPr>
                  <w:rFonts w:hint="eastAsia" w:ascii="宋体" w:hAnsi="宋体" w:cs="宋体"/>
                  <w:color w:val="auto"/>
                  <w:kern w:val="0"/>
                  <w:sz w:val="20"/>
                  <w:szCs w:val="20"/>
                  <w:highlight w:val="none"/>
                  <w:lang w:val="en-US" w:eastAsia="zh-CN"/>
                </w:rPr>
                <w:t>4.93</w:t>
              </w:r>
            </w:ins>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（表6中不包含结转结余资金，包含转移支付资金）</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7"/>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Layout w:type="fixed"/>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编制部门（单位）：</w:t>
            </w:r>
          </w:p>
        </w:tc>
        <w:tc>
          <w:tcPr>
            <w:tcW w:w="981"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del w:id="384" w:author="Administrator" w:date="2024-02-19T12:14:38Z">
              <w:r>
                <w:rPr>
                  <w:rFonts w:hint="eastAsia" w:ascii="仿宋_GB2312" w:hAnsi="宋体" w:eastAsia="仿宋_GB2312"/>
                  <w:color w:val="auto"/>
                  <w:kern w:val="0"/>
                  <w:sz w:val="32"/>
                  <w:szCs w:val="32"/>
                  <w:highlight w:val="none"/>
                  <w:lang w:eastAsia="zh-CN"/>
                </w:rPr>
                <w:delText>;</w:delText>
              </w:r>
            </w:del>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备注：无内容应公开空表并说明情况。</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（表7中不包含结转结余资金，包含转移支付资金）</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编制部门（单位）：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Layout w:type="fixed"/>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Layout w:type="fixed"/>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备注：无内容应公开空表并说明情况。</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（表8中不包含上年结转结余资金，包含转移支付资金）</w:t>
      </w: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编制部门（单位）：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Layout w:type="fixed"/>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Layout w:type="fixed"/>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备注：无内容应公开空表并说明情况。</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（表9中不包含上年结转结余资金，包含转移支付资金）</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编制部门（单位）：                                             单位：万元</w:t>
      </w:r>
    </w:p>
    <w:tbl>
      <w:tblPr>
        <w:tblStyle w:val="8"/>
        <w:tblW w:w="9563"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8"/>
        <w:gridCol w:w="1215"/>
        <w:gridCol w:w="1314"/>
        <w:gridCol w:w="159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lang w:val="en-US" w:eastAsia="zh-CN"/>
              </w:rPr>
            </w:pPr>
            <w:ins w:id="385" w:author="柳叶" w:date="2024-03-17T01:11:02Z">
              <w:r>
                <w:rPr>
                  <w:rFonts w:hint="eastAsia" w:ascii="仿宋_GB2312" w:hAnsi="宋体" w:eastAsia="仿宋_GB2312"/>
                  <w:b/>
                  <w:color w:val="auto"/>
                  <w:kern w:val="0"/>
                  <w:sz w:val="28"/>
                  <w:szCs w:val="32"/>
                  <w:highlight w:val="none"/>
                  <w:vertAlign w:val="baseline"/>
                  <w:lang w:val="en-US" w:eastAsia="zh-CN"/>
                </w:rPr>
                <w:t>3.00</w:t>
              </w:r>
            </w:ins>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lang w:val="en-US" w:eastAsia="zh-CN"/>
              </w:rPr>
            </w:pPr>
            <w:ins w:id="386" w:author="柳叶" w:date="2024-03-17T01:11:05Z">
              <w:r>
                <w:rPr>
                  <w:rFonts w:hint="eastAsia" w:ascii="仿宋_GB2312" w:hAnsi="宋体" w:eastAsia="仿宋_GB2312"/>
                  <w:b/>
                  <w:color w:val="auto"/>
                  <w:kern w:val="0"/>
                  <w:sz w:val="28"/>
                  <w:szCs w:val="32"/>
                  <w:highlight w:val="none"/>
                  <w:vertAlign w:val="baseline"/>
                  <w:lang w:val="en-US" w:eastAsia="zh-CN"/>
                </w:rPr>
                <w:t>3</w:t>
              </w:r>
            </w:ins>
            <w:ins w:id="387" w:author="柳叶" w:date="2024-03-17T01:11:06Z">
              <w:r>
                <w:rPr>
                  <w:rFonts w:hint="eastAsia" w:ascii="仿宋_GB2312" w:hAnsi="宋体" w:eastAsia="仿宋_GB2312"/>
                  <w:b/>
                  <w:color w:val="auto"/>
                  <w:kern w:val="0"/>
                  <w:sz w:val="28"/>
                  <w:szCs w:val="32"/>
                  <w:highlight w:val="none"/>
                  <w:vertAlign w:val="baseline"/>
                  <w:lang w:val="en-US" w:eastAsia="zh-CN"/>
                </w:rPr>
                <w:t>.00</w:t>
              </w:r>
            </w:ins>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lang w:val="en-US" w:eastAsia="zh-CN"/>
              </w:rPr>
            </w:pPr>
            <w:ins w:id="388" w:author="柳叶" w:date="2024-03-17T01:10:02Z">
              <w:r>
                <w:rPr>
                  <w:rFonts w:hint="eastAsia" w:ascii="仿宋_GB2312" w:hAnsi="宋体" w:eastAsia="仿宋_GB2312"/>
                  <w:b/>
                  <w:color w:val="auto"/>
                  <w:kern w:val="0"/>
                  <w:sz w:val="28"/>
                  <w:szCs w:val="32"/>
                  <w:highlight w:val="none"/>
                  <w:vertAlign w:val="baseline"/>
                  <w:lang w:val="en-US" w:eastAsia="zh-CN"/>
                </w:rPr>
                <w:t>3.0</w:t>
              </w:r>
            </w:ins>
            <w:ins w:id="389" w:author="柳叶" w:date="2024-03-17T01:10:03Z">
              <w:r>
                <w:rPr>
                  <w:rFonts w:hint="eastAsia" w:ascii="仿宋_GB2312" w:hAnsi="宋体" w:eastAsia="仿宋_GB2312"/>
                  <w:b/>
                  <w:color w:val="auto"/>
                  <w:kern w:val="0"/>
                  <w:sz w:val="28"/>
                  <w:szCs w:val="32"/>
                  <w:highlight w:val="none"/>
                  <w:vertAlign w:val="baseline"/>
                  <w:lang w:val="en-US" w:eastAsia="zh-CN"/>
                </w:rPr>
                <w:t>0</w:t>
              </w:r>
            </w:ins>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lang w:val="en-US" w:eastAsia="zh-CN"/>
              </w:rPr>
            </w:pPr>
            <w:ins w:id="390" w:author="柳叶" w:date="2024-03-17T01:09:50Z">
              <w:r>
                <w:rPr>
                  <w:rFonts w:hint="eastAsia" w:ascii="仿宋_GB2312" w:hAnsi="宋体" w:eastAsia="仿宋_GB2312"/>
                  <w:b/>
                  <w:color w:val="auto"/>
                  <w:kern w:val="0"/>
                  <w:sz w:val="28"/>
                  <w:szCs w:val="32"/>
                  <w:highlight w:val="none"/>
                  <w:vertAlign w:val="baseline"/>
                  <w:lang w:val="en-US" w:eastAsia="zh-CN"/>
                </w:rPr>
                <w:t>3.00</w:t>
              </w:r>
            </w:ins>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lang w:val="en-US" w:eastAsia="zh-CN"/>
              </w:rPr>
            </w:pPr>
            <w:ins w:id="391" w:author="柳叶" w:date="2024-03-17T01:10:06Z">
              <w:r>
                <w:rPr>
                  <w:rFonts w:hint="eastAsia" w:ascii="仿宋_GB2312" w:hAnsi="宋体" w:eastAsia="仿宋_GB2312"/>
                  <w:b/>
                  <w:color w:val="auto"/>
                  <w:kern w:val="0"/>
                  <w:sz w:val="28"/>
                  <w:szCs w:val="32"/>
                  <w:highlight w:val="none"/>
                  <w:vertAlign w:val="baseline"/>
                  <w:lang w:val="en-US" w:eastAsia="zh-CN"/>
                </w:rPr>
                <w:t>3.00</w:t>
              </w:r>
            </w:ins>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lang w:val="en-US" w:eastAsia="zh-CN"/>
              </w:rPr>
            </w:pPr>
            <w:ins w:id="392" w:author="柳叶" w:date="2024-03-17T01:10:09Z">
              <w:r>
                <w:rPr>
                  <w:rFonts w:hint="eastAsia" w:ascii="仿宋_GB2312" w:hAnsi="宋体" w:eastAsia="仿宋_GB2312"/>
                  <w:b/>
                  <w:color w:val="auto"/>
                  <w:kern w:val="0"/>
                  <w:sz w:val="28"/>
                  <w:szCs w:val="32"/>
                  <w:highlight w:val="none"/>
                  <w:vertAlign w:val="baseline"/>
                  <w:lang w:val="en-US" w:eastAsia="zh-CN"/>
                </w:rPr>
                <w:t>3.</w:t>
              </w:r>
            </w:ins>
            <w:ins w:id="393" w:author="柳叶" w:date="2024-03-17T01:10:10Z">
              <w:r>
                <w:rPr>
                  <w:rFonts w:hint="eastAsia" w:ascii="仿宋_GB2312" w:hAnsi="宋体" w:eastAsia="仿宋_GB2312"/>
                  <w:b/>
                  <w:color w:val="auto"/>
                  <w:kern w:val="0"/>
                  <w:sz w:val="28"/>
                  <w:szCs w:val="32"/>
                  <w:highlight w:val="none"/>
                  <w:vertAlign w:val="baseline"/>
                  <w:lang w:val="en-US" w:eastAsia="zh-CN"/>
                </w:rPr>
                <w:t>00</w:t>
              </w:r>
            </w:ins>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（表10中不包含上年结转结余资金，包含转移支付资金）</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520" w:firstLineChars="900"/>
        <w:jc w:val="both"/>
        <w:rPr>
          <w:rFonts w:ascii="仿宋" w:hAnsi="仿宋" w:eastAsia="仿宋" w:cs="仿宋_GB2312"/>
          <w:bCs/>
          <w:color w:val="auto"/>
          <w:kern w:val="0"/>
          <w:sz w:val="28"/>
          <w:szCs w:val="28"/>
          <w:highlight w:val="none"/>
        </w:rPr>
      </w:pPr>
      <w:r>
        <w:rPr>
          <w:rFonts w:hint="eastAsia" w:ascii="仿宋" w:hAnsi="仿宋" w:eastAsia="仿宋" w:cs="仿宋_GB2312"/>
          <w:bCs/>
          <w:color w:val="auto"/>
          <w:kern w:val="0"/>
          <w:sz w:val="28"/>
          <w:szCs w:val="28"/>
          <w:highlight w:val="none"/>
        </w:rPr>
        <w:t>上年结转</w:t>
      </w:r>
      <w:r>
        <w:rPr>
          <w:rFonts w:hint="eastAsia" w:ascii="仿宋" w:hAnsi="仿宋" w:eastAsia="仿宋" w:cs="仿宋_GB2312"/>
          <w:bCs/>
          <w:color w:val="auto"/>
          <w:kern w:val="0"/>
          <w:sz w:val="28"/>
          <w:szCs w:val="28"/>
          <w:highlight w:val="none"/>
          <w:lang w:val="en-US" w:eastAsia="zh-CN"/>
        </w:rPr>
        <w:t>结余</w:t>
      </w:r>
      <w:r>
        <w:rPr>
          <w:rFonts w:hint="eastAsia" w:ascii="仿宋" w:hAnsi="仿宋" w:eastAsia="仿宋" w:cs="仿宋_GB2312"/>
          <w:bCs/>
          <w:color w:val="auto"/>
          <w:kern w:val="0"/>
          <w:sz w:val="28"/>
          <w:szCs w:val="28"/>
          <w:highlight w:val="none"/>
        </w:rPr>
        <w:t>情况明细表</w:t>
      </w:r>
    </w:p>
    <w:tbl>
      <w:tblPr>
        <w:tblStyle w:val="8"/>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备注：无内容应公开空表并说明情况。</w:t>
      </w:r>
    </w:p>
    <w:p>
      <w:pPr>
        <w:widowControl/>
        <w:spacing w:line="280" w:lineRule="exact"/>
        <w:jc w:val="left"/>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sectPr>
          <w:footerReference r:id="rId5" w:type="default"/>
          <w:pgSz w:w="11906" w:h="16838"/>
          <w:pgMar w:top="1361" w:right="1020" w:bottom="1361" w:left="1020" w:header="851" w:footer="992" w:gutter="0"/>
          <w:pgBorders>
            <w:top w:val="none" w:sz="0" w:space="0"/>
            <w:left w:val="none" w:sz="0" w:space="0"/>
            <w:bottom w:val="none" w:sz="0" w:space="0"/>
            <w:right w:val="none" w:sz="0" w:space="0"/>
          </w:pgBorders>
          <w:pgNumType w:fmt="numberInDash" w:start="56"/>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第三部分  </w:t>
      </w:r>
      <w:ins w:id="394" w:author="柳叶" w:date="2024-03-16T15:14:53Z">
        <w:r>
          <w:rPr>
            <w:rFonts w:hint="eastAsia" w:ascii="黑体" w:hAnsi="黑体" w:eastAsia="黑体"/>
            <w:color w:val="auto"/>
            <w:kern w:val="0"/>
            <w:sz w:val="32"/>
            <w:szCs w:val="32"/>
            <w:highlight w:val="none"/>
            <w:lang w:val="en-US" w:eastAsia="zh-CN"/>
          </w:rPr>
          <w:t>20</w:t>
        </w:r>
      </w:ins>
      <w:ins w:id="395" w:author="柳叶" w:date="2024-03-16T15:14:54Z">
        <w:r>
          <w:rPr>
            <w:rFonts w:hint="eastAsia" w:ascii="黑体" w:hAnsi="黑体" w:eastAsia="黑体"/>
            <w:color w:val="auto"/>
            <w:kern w:val="0"/>
            <w:sz w:val="32"/>
            <w:szCs w:val="32"/>
            <w:highlight w:val="none"/>
            <w:lang w:val="en-US" w:eastAsia="zh-CN"/>
          </w:rPr>
          <w:t>2</w:t>
        </w:r>
      </w:ins>
      <w:ins w:id="396" w:author="柳叶" w:date="2025-03-10T17:08:28Z">
        <w:r>
          <w:rPr>
            <w:rFonts w:hint="eastAsia" w:ascii="黑体" w:hAnsi="黑体" w:eastAsia="黑体"/>
            <w:color w:val="auto"/>
            <w:kern w:val="0"/>
            <w:sz w:val="32"/>
            <w:szCs w:val="32"/>
            <w:highlight w:val="none"/>
            <w:lang w:val="en-US" w:eastAsia="zh-CN"/>
          </w:rPr>
          <w:t>5</w:t>
        </w:r>
      </w:ins>
      <w:r>
        <w:rPr>
          <w:rFonts w:hint="eastAsia" w:ascii="黑体" w:hAnsi="黑体" w:eastAsia="黑体"/>
          <w:color w:val="auto"/>
          <w:kern w:val="0"/>
          <w:sz w:val="32"/>
          <w:szCs w:val="32"/>
          <w:highlight w:val="none"/>
        </w:rPr>
        <w:t>年部门（单位）预算情况说明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ascii="黑体" w:hAnsi="黑体" w:eastAsia="黑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rPr>
      </w:pPr>
      <w:r>
        <w:rPr>
          <w:rFonts w:hint="eastAsia" w:ascii="楷体_GB2312" w:hAnsi="楷体_GB2312" w:eastAsia="楷体_GB2312" w:cs="楷体_GB2312"/>
          <w:b/>
          <w:bCs w:val="0"/>
          <w:color w:val="auto"/>
          <w:kern w:val="0"/>
          <w:sz w:val="32"/>
          <w:szCs w:val="32"/>
          <w:highlight w:val="none"/>
        </w:rPr>
        <w:t>一、关于</w:t>
      </w:r>
      <w:ins w:id="397" w:author="柳叶" w:date="2024-03-16T15:15:43Z">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ins>
      <w:r>
        <w:rPr>
          <w:rFonts w:hint="eastAsia" w:ascii="楷体_GB2312" w:hAnsi="楷体_GB2312" w:eastAsia="楷体_GB2312" w:cs="楷体_GB2312"/>
          <w:b/>
          <w:bCs w:val="0"/>
          <w:color w:val="auto"/>
          <w:kern w:val="0"/>
          <w:sz w:val="32"/>
          <w:szCs w:val="32"/>
          <w:highlight w:val="none"/>
        </w:rPr>
        <w:t>部门（单位）</w:t>
      </w:r>
      <w:ins w:id="398" w:author="柳叶" w:date="2024-03-16T15:15:13Z">
        <w:r>
          <w:rPr>
            <w:rFonts w:hint="eastAsia" w:ascii="楷体_GB2312" w:hAnsi="楷体_GB2312" w:eastAsia="楷体_GB2312" w:cs="楷体_GB2312"/>
            <w:b/>
            <w:bCs w:val="0"/>
            <w:color w:val="auto"/>
            <w:kern w:val="0"/>
            <w:sz w:val="32"/>
            <w:szCs w:val="32"/>
            <w:highlight w:val="none"/>
            <w:lang w:val="en-US" w:eastAsia="zh-CN"/>
          </w:rPr>
          <w:t>202</w:t>
        </w:r>
      </w:ins>
      <w:ins w:id="399" w:author="柳叶" w:date="2025-03-10T17:08:35Z">
        <w:r>
          <w:rPr>
            <w:rFonts w:hint="eastAsia" w:ascii="楷体_GB2312" w:hAnsi="楷体_GB2312" w:eastAsia="楷体_GB2312" w:cs="楷体_GB2312"/>
            <w:b/>
            <w:bCs w:val="0"/>
            <w:color w:val="auto"/>
            <w:kern w:val="0"/>
            <w:sz w:val="32"/>
            <w:szCs w:val="32"/>
            <w:highlight w:val="none"/>
            <w:lang w:val="en-US" w:eastAsia="zh-CN"/>
          </w:rPr>
          <w:t>5</w:t>
        </w:r>
      </w:ins>
      <w:r>
        <w:rPr>
          <w:rFonts w:hint="eastAsia" w:ascii="楷体_GB2312" w:hAnsi="楷体_GB2312" w:eastAsia="楷体_GB2312" w:cs="楷体_GB2312"/>
          <w:b/>
          <w:bCs w:val="0"/>
          <w:color w:val="auto"/>
          <w:kern w:val="0"/>
          <w:sz w:val="32"/>
          <w:szCs w:val="32"/>
          <w:highlight w:val="none"/>
        </w:rPr>
        <w:t>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按照全口径预算的原则，</w:t>
      </w:r>
      <w:ins w:id="400" w:author="柳叶" w:date="2024-03-16T15:22:19Z">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ins>
      <w:r>
        <w:rPr>
          <w:rFonts w:hint="eastAsia" w:ascii="仿宋_GB2312" w:hAnsi="宋体" w:eastAsia="仿宋_GB2312" w:cs="宋体"/>
          <w:color w:val="auto"/>
          <w:kern w:val="0"/>
          <w:sz w:val="32"/>
          <w:szCs w:val="32"/>
          <w:highlight w:val="none"/>
        </w:rPr>
        <w:t>部门（单位）</w:t>
      </w:r>
      <w:ins w:id="401" w:author="柳叶" w:date="2024-03-16T15:22:33Z">
        <w:r>
          <w:rPr>
            <w:rFonts w:hint="eastAsia" w:ascii="仿宋_GB2312" w:hAnsi="宋体" w:eastAsia="仿宋_GB2312" w:cs="宋体"/>
            <w:color w:val="auto"/>
            <w:kern w:val="0"/>
            <w:sz w:val="32"/>
            <w:szCs w:val="32"/>
            <w:highlight w:val="none"/>
            <w:lang w:val="en-US" w:eastAsia="zh-CN"/>
          </w:rPr>
          <w:t>20</w:t>
        </w:r>
      </w:ins>
      <w:ins w:id="402" w:author="柳叶" w:date="2024-03-16T15:22:34Z">
        <w:r>
          <w:rPr>
            <w:rFonts w:hint="eastAsia" w:ascii="仿宋_GB2312" w:hAnsi="宋体" w:eastAsia="仿宋_GB2312" w:cs="宋体"/>
            <w:color w:val="auto"/>
            <w:kern w:val="0"/>
            <w:sz w:val="32"/>
            <w:szCs w:val="32"/>
            <w:highlight w:val="none"/>
            <w:lang w:val="en-US" w:eastAsia="zh-CN"/>
          </w:rPr>
          <w:t>2</w:t>
        </w:r>
      </w:ins>
      <w:ins w:id="403" w:author="柳叶" w:date="2025-03-10T17:08:39Z">
        <w:r>
          <w:rPr>
            <w:rFonts w:hint="eastAsia" w:ascii="仿宋_GB2312" w:hAnsi="宋体" w:eastAsia="仿宋_GB2312" w:cs="宋体"/>
            <w:color w:val="auto"/>
            <w:kern w:val="0"/>
            <w:sz w:val="32"/>
            <w:szCs w:val="32"/>
            <w:highlight w:val="none"/>
            <w:lang w:val="en-US" w:eastAsia="zh-CN"/>
          </w:rPr>
          <w:t>5</w:t>
        </w:r>
      </w:ins>
      <w:r>
        <w:rPr>
          <w:rFonts w:hint="eastAsia" w:ascii="仿宋_GB2312" w:hAnsi="宋体" w:eastAsia="仿宋_GB2312" w:cs="宋体"/>
          <w:color w:val="auto"/>
          <w:kern w:val="0"/>
          <w:sz w:val="32"/>
          <w:szCs w:val="32"/>
          <w:highlight w:val="none"/>
        </w:rPr>
        <w:t>年所有收入和支出均纳入部门（单位）预算管理。收支总预算</w:t>
      </w:r>
      <w:del w:id="404" w:author="柳叶" w:date="2025-03-10T18:21:02Z">
        <w:r>
          <w:rPr>
            <w:rFonts w:hint="eastAsia" w:ascii="仿宋_GB2312" w:hAnsi="宋体" w:eastAsia="仿宋_GB2312" w:cs="宋体"/>
            <w:color w:val="auto"/>
            <w:kern w:val="0"/>
            <w:sz w:val="32"/>
            <w:szCs w:val="32"/>
            <w:highlight w:val="none"/>
            <w:lang w:val="en-US" w:eastAsia="zh-CN"/>
          </w:rPr>
          <w:delText>39.52</w:delText>
        </w:r>
      </w:del>
      <w:ins w:id="405" w:author="柳叶" w:date="2025-03-10T18:21:02Z">
        <w:r>
          <w:rPr>
            <w:rFonts w:hint="eastAsia" w:ascii="仿宋_GB2312" w:hAnsi="宋体" w:eastAsia="仿宋_GB2312" w:cs="宋体"/>
            <w:color w:val="auto"/>
            <w:kern w:val="0"/>
            <w:sz w:val="32"/>
            <w:szCs w:val="32"/>
            <w:highlight w:val="none"/>
            <w:lang w:val="en-US" w:eastAsia="zh-CN"/>
          </w:rPr>
          <w:t>4</w:t>
        </w:r>
      </w:ins>
      <w:ins w:id="406" w:author="柳叶" w:date="2025-03-10T18:21:03Z">
        <w:r>
          <w:rPr>
            <w:rFonts w:hint="eastAsia" w:ascii="仿宋_GB2312" w:hAnsi="宋体" w:eastAsia="仿宋_GB2312" w:cs="宋体"/>
            <w:color w:val="auto"/>
            <w:kern w:val="0"/>
            <w:sz w:val="32"/>
            <w:szCs w:val="32"/>
            <w:highlight w:val="none"/>
            <w:lang w:val="en-US" w:eastAsia="zh-CN"/>
          </w:rPr>
          <w:t>6.</w:t>
        </w:r>
      </w:ins>
      <w:ins w:id="407" w:author="柳叶" w:date="2025-03-10T18:21:04Z">
        <w:r>
          <w:rPr>
            <w:rFonts w:hint="eastAsia" w:ascii="仿宋_GB2312" w:hAnsi="宋体" w:eastAsia="仿宋_GB2312" w:cs="宋体"/>
            <w:color w:val="auto"/>
            <w:kern w:val="0"/>
            <w:sz w:val="32"/>
            <w:szCs w:val="32"/>
            <w:highlight w:val="none"/>
            <w:lang w:val="en-US" w:eastAsia="zh-CN"/>
          </w:rPr>
          <w:t>53</w:t>
        </w:r>
      </w:ins>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3838" w:leftChars="304" w:hanging="3200" w:hangingChars="1000"/>
        <w:jc w:val="both"/>
        <w:textAlignment w:val="auto"/>
        <w:rPr>
          <w:ins w:id="409" w:author="柳叶" w:date="2024-03-16T15:28:15Z"/>
          <w:rFonts w:hint="eastAsia" w:ascii="仿宋_GB2312" w:hAnsi="宋体" w:eastAsia="仿宋_GB2312" w:cs="宋体"/>
          <w:color w:val="auto"/>
          <w:kern w:val="0"/>
          <w:sz w:val="32"/>
          <w:szCs w:val="32"/>
          <w:highlight w:val="none"/>
        </w:rPr>
        <w:pPrChange w:id="408" w:author="柳叶" w:date="2025-03-10T18:22:05Z">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pPr>
        </w:pPrChange>
      </w:pPr>
      <w:r>
        <w:rPr>
          <w:rFonts w:hint="eastAsia" w:ascii="仿宋_GB2312" w:hAnsi="宋体" w:eastAsia="仿宋_GB2312" w:cs="宋体"/>
          <w:color w:val="auto"/>
          <w:kern w:val="0"/>
          <w:sz w:val="32"/>
          <w:szCs w:val="32"/>
          <w:highlight w:val="none"/>
        </w:rPr>
        <w:t>收入预算包括：一般公共预算</w:t>
      </w:r>
      <w:del w:id="410" w:author="柳叶" w:date="2025-03-10T18:21:34Z">
        <w:r>
          <w:rPr>
            <w:rFonts w:hint="eastAsia" w:ascii="仿宋_GB2312" w:hAnsi="宋体" w:eastAsia="仿宋_GB2312" w:cs="宋体"/>
            <w:color w:val="auto"/>
            <w:kern w:val="0"/>
            <w:sz w:val="32"/>
            <w:szCs w:val="32"/>
            <w:highlight w:val="none"/>
            <w:lang w:val="en-US" w:eastAsia="zh-CN"/>
          </w:rPr>
          <w:delText>39.52</w:delText>
        </w:r>
      </w:del>
      <w:ins w:id="411" w:author="柳叶" w:date="2025-03-10T18:21:34Z">
        <w:r>
          <w:rPr>
            <w:rFonts w:hint="eastAsia" w:ascii="仿宋_GB2312" w:hAnsi="宋体" w:eastAsia="仿宋_GB2312" w:cs="宋体"/>
            <w:color w:val="auto"/>
            <w:kern w:val="0"/>
            <w:sz w:val="32"/>
            <w:szCs w:val="32"/>
            <w:highlight w:val="none"/>
            <w:lang w:val="en-US" w:eastAsia="zh-CN"/>
          </w:rPr>
          <w:t>4</w:t>
        </w:r>
      </w:ins>
      <w:ins w:id="412" w:author="柳叶" w:date="2025-03-10T18:21:35Z">
        <w:r>
          <w:rPr>
            <w:rFonts w:hint="eastAsia" w:ascii="仿宋_GB2312" w:hAnsi="宋体" w:eastAsia="仿宋_GB2312" w:cs="宋体"/>
            <w:color w:val="auto"/>
            <w:kern w:val="0"/>
            <w:sz w:val="32"/>
            <w:szCs w:val="32"/>
            <w:highlight w:val="none"/>
            <w:lang w:val="en-US" w:eastAsia="zh-CN"/>
          </w:rPr>
          <w:t>6.53</w:t>
        </w:r>
      </w:ins>
      <w:ins w:id="413" w:author="柳叶" w:date="2024-03-16T15:27:53Z">
        <w:r>
          <w:rPr>
            <w:rFonts w:hint="eastAsia" w:ascii="仿宋_GB2312" w:hAnsi="宋体" w:eastAsia="仿宋_GB2312" w:cs="宋体"/>
            <w:color w:val="auto"/>
            <w:kern w:val="0"/>
            <w:sz w:val="32"/>
            <w:szCs w:val="32"/>
            <w:highlight w:val="none"/>
          </w:rPr>
          <w:t>万元。</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支出预算包括：社会保障和就业支出</w:t>
      </w:r>
      <w:r>
        <w:rPr>
          <w:rFonts w:hint="eastAsia" w:ascii="仿宋_GB2312" w:hAnsi="宋体" w:eastAsia="仿宋_GB2312" w:cs="宋体"/>
          <w:color w:val="auto"/>
          <w:kern w:val="0"/>
          <w:sz w:val="32"/>
          <w:szCs w:val="32"/>
          <w:highlight w:val="none"/>
          <w:lang w:val="en-US" w:eastAsia="zh-CN"/>
        </w:rPr>
        <w:t>2.</w:t>
      </w:r>
      <w:del w:id="414" w:author="柳叶" w:date="2025-03-10T18:22:25Z">
        <w:r>
          <w:rPr>
            <w:rFonts w:hint="eastAsia" w:ascii="仿宋_GB2312" w:hAnsi="宋体" w:eastAsia="仿宋_GB2312" w:cs="宋体"/>
            <w:color w:val="auto"/>
            <w:kern w:val="0"/>
            <w:sz w:val="32"/>
            <w:szCs w:val="32"/>
            <w:highlight w:val="none"/>
            <w:lang w:val="en-US" w:eastAsia="zh-CN"/>
          </w:rPr>
          <w:delText>1</w:delText>
        </w:r>
      </w:del>
      <w:ins w:id="415" w:author="柳叶" w:date="2025-03-10T18:22:25Z">
        <w:r>
          <w:rPr>
            <w:rFonts w:hint="eastAsia" w:ascii="仿宋_GB2312" w:hAnsi="宋体" w:eastAsia="仿宋_GB2312" w:cs="宋体"/>
            <w:color w:val="auto"/>
            <w:kern w:val="0"/>
            <w:sz w:val="32"/>
            <w:szCs w:val="32"/>
            <w:highlight w:val="none"/>
            <w:lang w:val="en-US" w:eastAsia="zh-CN"/>
          </w:rPr>
          <w:t>3</w:t>
        </w:r>
      </w:ins>
      <w:ins w:id="416" w:author="柳叶" w:date="2025-03-10T18:22:26Z">
        <w:r>
          <w:rPr>
            <w:rFonts w:hint="eastAsia" w:ascii="仿宋_GB2312" w:hAnsi="宋体" w:eastAsia="仿宋_GB2312" w:cs="宋体"/>
            <w:color w:val="auto"/>
            <w:kern w:val="0"/>
            <w:sz w:val="32"/>
            <w:szCs w:val="32"/>
            <w:highlight w:val="none"/>
            <w:lang w:val="en-US" w:eastAsia="zh-CN"/>
          </w:rPr>
          <w:t>6</w:t>
        </w:r>
      </w:ins>
      <w:ins w:id="417" w:author="柳叶" w:date="2024-03-16T15:31:03Z">
        <w:r>
          <w:rPr>
            <w:rFonts w:hint="eastAsia" w:ascii="仿宋_GB2312" w:hAnsi="宋体" w:eastAsia="仿宋_GB2312" w:cs="宋体"/>
            <w:color w:val="auto"/>
            <w:kern w:val="0"/>
            <w:sz w:val="32"/>
            <w:szCs w:val="32"/>
            <w:highlight w:val="none"/>
            <w:lang w:val="en-US" w:eastAsia="zh-CN"/>
          </w:rPr>
          <w:t>万</w:t>
        </w:r>
      </w:ins>
      <w:ins w:id="418" w:author="柳叶" w:date="2024-03-16T15:31:04Z">
        <w:r>
          <w:rPr>
            <w:rFonts w:hint="eastAsia" w:ascii="仿宋_GB2312" w:hAnsi="宋体" w:eastAsia="仿宋_GB2312" w:cs="宋体"/>
            <w:color w:val="auto"/>
            <w:kern w:val="0"/>
            <w:sz w:val="32"/>
            <w:szCs w:val="32"/>
            <w:highlight w:val="none"/>
            <w:lang w:val="en-US" w:eastAsia="zh-CN"/>
          </w:rPr>
          <w:t>元</w:t>
        </w:r>
      </w:ins>
      <w:r>
        <w:rPr>
          <w:rFonts w:hint="eastAsia" w:ascii="仿宋_GB2312" w:hAnsi="宋体" w:eastAsia="仿宋_GB2312" w:cs="宋体"/>
          <w:color w:val="auto"/>
          <w:kern w:val="0"/>
          <w:sz w:val="32"/>
          <w:szCs w:val="32"/>
          <w:highlight w:val="none"/>
        </w:rPr>
        <w:t>、卫生健康支出</w:t>
      </w:r>
      <w:r>
        <w:rPr>
          <w:rFonts w:hint="eastAsia" w:ascii="仿宋_GB2312" w:hAnsi="宋体" w:eastAsia="仿宋_GB2312" w:cs="宋体"/>
          <w:color w:val="auto"/>
          <w:kern w:val="0"/>
          <w:sz w:val="32"/>
          <w:szCs w:val="32"/>
          <w:highlight w:val="none"/>
          <w:lang w:val="en-US" w:eastAsia="zh-CN"/>
        </w:rPr>
        <w:t>1.</w:t>
      </w:r>
      <w:del w:id="419" w:author="柳叶" w:date="2025-03-10T18:22:32Z">
        <w:r>
          <w:rPr>
            <w:rFonts w:hint="eastAsia" w:ascii="仿宋_GB2312" w:hAnsi="宋体" w:eastAsia="仿宋_GB2312" w:cs="宋体"/>
            <w:color w:val="auto"/>
            <w:kern w:val="0"/>
            <w:sz w:val="32"/>
            <w:szCs w:val="32"/>
            <w:highlight w:val="none"/>
            <w:lang w:val="en-US" w:eastAsia="zh-CN"/>
          </w:rPr>
          <w:delText>00</w:delText>
        </w:r>
      </w:del>
      <w:ins w:id="420" w:author="柳叶" w:date="2025-03-10T18:22:32Z">
        <w:r>
          <w:rPr>
            <w:rFonts w:hint="eastAsia" w:ascii="仿宋_GB2312" w:hAnsi="宋体" w:eastAsia="仿宋_GB2312" w:cs="宋体"/>
            <w:color w:val="auto"/>
            <w:kern w:val="0"/>
            <w:sz w:val="32"/>
            <w:szCs w:val="32"/>
            <w:highlight w:val="none"/>
            <w:lang w:val="en-US" w:eastAsia="zh-CN"/>
          </w:rPr>
          <w:t>12</w:t>
        </w:r>
      </w:ins>
      <w:ins w:id="421" w:author="柳叶" w:date="2024-03-16T15:31:11Z">
        <w:r>
          <w:rPr>
            <w:rFonts w:hint="eastAsia" w:ascii="仿宋_GB2312" w:hAnsi="宋体" w:eastAsia="仿宋_GB2312" w:cs="宋体"/>
            <w:color w:val="auto"/>
            <w:kern w:val="0"/>
            <w:sz w:val="32"/>
            <w:szCs w:val="32"/>
            <w:highlight w:val="none"/>
            <w:lang w:val="en-US" w:eastAsia="zh-CN"/>
          </w:rPr>
          <w:t>万</w:t>
        </w:r>
      </w:ins>
      <w:ins w:id="422" w:author="柳叶" w:date="2024-03-16T15:31:13Z">
        <w:r>
          <w:rPr>
            <w:rFonts w:hint="eastAsia" w:ascii="仿宋_GB2312" w:hAnsi="宋体" w:eastAsia="仿宋_GB2312" w:cs="宋体"/>
            <w:color w:val="auto"/>
            <w:kern w:val="0"/>
            <w:sz w:val="32"/>
            <w:szCs w:val="32"/>
            <w:highlight w:val="none"/>
            <w:lang w:val="en-US" w:eastAsia="zh-CN"/>
          </w:rPr>
          <w:t>元</w:t>
        </w:r>
      </w:ins>
      <w:r>
        <w:rPr>
          <w:rFonts w:hint="eastAsia" w:ascii="仿宋_GB2312" w:hAnsi="宋体" w:eastAsia="仿宋_GB2312" w:cs="宋体"/>
          <w:color w:val="auto"/>
          <w:kern w:val="0"/>
          <w:sz w:val="32"/>
          <w:szCs w:val="32"/>
          <w:highlight w:val="none"/>
        </w:rPr>
        <w:t>、自然资源海洋气象等支出</w:t>
      </w:r>
      <w:del w:id="423" w:author="柳叶" w:date="2025-03-10T18:22:40Z">
        <w:r>
          <w:rPr>
            <w:rFonts w:hint="eastAsia" w:ascii="仿宋_GB2312" w:hAnsi="宋体" w:eastAsia="仿宋_GB2312" w:cs="宋体"/>
            <w:color w:val="auto"/>
            <w:kern w:val="0"/>
            <w:sz w:val="32"/>
            <w:szCs w:val="32"/>
            <w:highlight w:val="none"/>
            <w:lang w:val="en-US" w:eastAsia="zh-CN"/>
          </w:rPr>
          <w:delText>34.42</w:delText>
        </w:r>
      </w:del>
      <w:ins w:id="424" w:author="柳叶" w:date="2025-03-10T18:22:40Z">
        <w:r>
          <w:rPr>
            <w:rFonts w:hint="eastAsia" w:ascii="仿宋_GB2312" w:hAnsi="宋体" w:eastAsia="仿宋_GB2312" w:cs="宋体"/>
            <w:color w:val="auto"/>
            <w:kern w:val="0"/>
            <w:sz w:val="32"/>
            <w:szCs w:val="32"/>
            <w:highlight w:val="none"/>
            <w:lang w:val="en-US" w:eastAsia="zh-CN"/>
          </w:rPr>
          <w:t>41.3</w:t>
        </w:r>
      </w:ins>
      <w:ins w:id="425" w:author="柳叶" w:date="2025-03-10T18:22:41Z">
        <w:r>
          <w:rPr>
            <w:rFonts w:hint="eastAsia" w:ascii="仿宋_GB2312" w:hAnsi="宋体" w:eastAsia="仿宋_GB2312" w:cs="宋体"/>
            <w:color w:val="auto"/>
            <w:kern w:val="0"/>
            <w:sz w:val="32"/>
            <w:szCs w:val="32"/>
            <w:highlight w:val="none"/>
            <w:lang w:val="en-US" w:eastAsia="zh-CN"/>
          </w:rPr>
          <w:t>7</w:t>
        </w:r>
      </w:ins>
      <w:ins w:id="426" w:author="柳叶" w:date="2024-03-16T15:31:48Z">
        <w:r>
          <w:rPr>
            <w:rFonts w:hint="eastAsia" w:ascii="仿宋_GB2312" w:hAnsi="宋体" w:eastAsia="仿宋_GB2312" w:cs="宋体"/>
            <w:color w:val="auto"/>
            <w:kern w:val="0"/>
            <w:sz w:val="32"/>
            <w:szCs w:val="32"/>
            <w:highlight w:val="none"/>
            <w:lang w:val="en-US" w:eastAsia="zh-CN"/>
          </w:rPr>
          <w:t>万</w:t>
        </w:r>
      </w:ins>
      <w:ins w:id="427" w:author="柳叶" w:date="2024-03-16T15:31:49Z">
        <w:r>
          <w:rPr>
            <w:rFonts w:hint="eastAsia" w:ascii="仿宋_GB2312" w:hAnsi="宋体" w:eastAsia="仿宋_GB2312" w:cs="宋体"/>
            <w:color w:val="auto"/>
            <w:kern w:val="0"/>
            <w:sz w:val="32"/>
            <w:szCs w:val="32"/>
            <w:highlight w:val="none"/>
            <w:lang w:val="en-US" w:eastAsia="zh-CN"/>
          </w:rPr>
          <w:t>元</w:t>
        </w:r>
      </w:ins>
      <w:r>
        <w:rPr>
          <w:rFonts w:hint="eastAsia" w:ascii="仿宋_GB2312" w:hAnsi="宋体" w:eastAsia="仿宋_GB2312" w:cs="宋体"/>
          <w:color w:val="auto"/>
          <w:kern w:val="0"/>
          <w:sz w:val="32"/>
          <w:szCs w:val="32"/>
          <w:highlight w:val="none"/>
        </w:rPr>
        <w:t>、住房保障支出</w:t>
      </w:r>
      <w:del w:id="428" w:author="柳叶" w:date="2025-03-10T18:22:47Z">
        <w:r>
          <w:rPr>
            <w:rFonts w:hint="eastAsia" w:ascii="仿宋_GB2312" w:hAnsi="宋体" w:eastAsia="仿宋_GB2312" w:cs="宋体"/>
            <w:color w:val="auto"/>
            <w:kern w:val="0"/>
            <w:sz w:val="32"/>
            <w:szCs w:val="32"/>
            <w:highlight w:val="none"/>
            <w:lang w:val="en-US" w:eastAsia="zh-CN"/>
          </w:rPr>
          <w:delText>2</w:delText>
        </w:r>
      </w:del>
      <w:ins w:id="429" w:author="柳叶" w:date="2025-03-10T18:22:47Z">
        <w:r>
          <w:rPr>
            <w:rFonts w:hint="eastAsia" w:ascii="仿宋_GB2312" w:hAnsi="宋体" w:eastAsia="仿宋_GB2312" w:cs="宋体"/>
            <w:color w:val="auto"/>
            <w:kern w:val="0"/>
            <w:sz w:val="32"/>
            <w:szCs w:val="32"/>
            <w:highlight w:val="none"/>
            <w:lang w:val="en-US" w:eastAsia="zh-CN"/>
          </w:rPr>
          <w:t>1.</w:t>
        </w:r>
      </w:ins>
      <w:ins w:id="430" w:author="柳叶" w:date="2025-03-10T18:22:48Z">
        <w:r>
          <w:rPr>
            <w:rFonts w:hint="eastAsia" w:ascii="仿宋_GB2312" w:hAnsi="宋体" w:eastAsia="仿宋_GB2312" w:cs="宋体"/>
            <w:color w:val="auto"/>
            <w:kern w:val="0"/>
            <w:sz w:val="32"/>
            <w:szCs w:val="32"/>
            <w:highlight w:val="none"/>
            <w:lang w:val="en-US" w:eastAsia="zh-CN"/>
          </w:rPr>
          <w:t>68</w:t>
        </w:r>
      </w:ins>
      <w:ins w:id="431" w:author="柳叶" w:date="2024-03-16T15:31:58Z">
        <w:r>
          <w:rPr>
            <w:rFonts w:hint="eastAsia" w:ascii="仿宋_GB2312" w:hAnsi="宋体" w:eastAsia="仿宋_GB2312" w:cs="宋体"/>
            <w:color w:val="auto"/>
            <w:kern w:val="0"/>
            <w:sz w:val="32"/>
            <w:szCs w:val="32"/>
            <w:highlight w:val="none"/>
            <w:lang w:val="en-US" w:eastAsia="zh-CN"/>
          </w:rPr>
          <w:t>万</w:t>
        </w:r>
      </w:ins>
      <w:ins w:id="432" w:author="柳叶" w:date="2024-03-16T15:32:00Z">
        <w:r>
          <w:rPr>
            <w:rFonts w:hint="eastAsia" w:ascii="仿宋_GB2312" w:hAnsi="宋体" w:eastAsia="仿宋_GB2312" w:cs="宋体"/>
            <w:color w:val="auto"/>
            <w:kern w:val="0"/>
            <w:sz w:val="32"/>
            <w:szCs w:val="32"/>
            <w:highlight w:val="none"/>
            <w:lang w:val="en-US" w:eastAsia="zh-CN"/>
          </w:rPr>
          <w:t>元</w:t>
        </w:r>
      </w:ins>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二、关于</w:t>
      </w:r>
      <w:ins w:id="433" w:author="柳叶" w:date="2024-03-16T15:35:01Z">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ins>
      <w:r>
        <w:rPr>
          <w:rFonts w:hint="eastAsia" w:ascii="楷体_GB2312" w:hAnsi="楷体_GB2312" w:eastAsia="楷体_GB2312" w:cs="楷体_GB2312"/>
          <w:b/>
          <w:bCs/>
          <w:color w:val="auto"/>
          <w:kern w:val="0"/>
          <w:sz w:val="32"/>
          <w:szCs w:val="32"/>
          <w:highlight w:val="none"/>
        </w:rPr>
        <w:t>部门（单位）</w:t>
      </w:r>
      <w:ins w:id="434" w:author="柳叶" w:date="2024-03-16T15:35:06Z">
        <w:r>
          <w:rPr>
            <w:rFonts w:hint="eastAsia" w:ascii="楷体_GB2312" w:hAnsi="楷体_GB2312" w:eastAsia="楷体_GB2312" w:cs="楷体_GB2312"/>
            <w:b/>
            <w:bCs/>
            <w:color w:val="auto"/>
            <w:kern w:val="0"/>
            <w:sz w:val="32"/>
            <w:szCs w:val="32"/>
            <w:highlight w:val="none"/>
            <w:lang w:val="en-US" w:eastAsia="zh-CN"/>
          </w:rPr>
          <w:t>202</w:t>
        </w:r>
      </w:ins>
      <w:ins w:id="435" w:author="柳叶" w:date="2025-03-10T17:08:47Z">
        <w:r>
          <w:rPr>
            <w:rFonts w:hint="eastAsia" w:ascii="楷体_GB2312" w:hAnsi="楷体_GB2312" w:eastAsia="楷体_GB2312" w:cs="楷体_GB2312"/>
            <w:b/>
            <w:bCs/>
            <w:color w:val="auto"/>
            <w:kern w:val="0"/>
            <w:sz w:val="32"/>
            <w:szCs w:val="32"/>
            <w:highlight w:val="none"/>
            <w:lang w:val="en-US" w:eastAsia="zh-CN"/>
          </w:rPr>
          <w:t>5</w:t>
        </w:r>
      </w:ins>
      <w:r>
        <w:rPr>
          <w:rFonts w:hint="eastAsia" w:ascii="楷体_GB2312" w:hAnsi="楷体_GB2312" w:eastAsia="楷体_GB2312" w:cs="楷体_GB2312"/>
          <w:b/>
          <w:bCs/>
          <w:color w:val="auto"/>
          <w:kern w:val="0"/>
          <w:sz w:val="32"/>
          <w:szCs w:val="32"/>
          <w:highlight w:val="none"/>
        </w:rPr>
        <w:t>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ins w:id="436" w:author="柳叶" w:date="2024-03-16T15:35:23Z">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ins>
      <w:r>
        <w:rPr>
          <w:rFonts w:hint="eastAsia" w:ascii="仿宋_GB2312" w:hAnsi="宋体" w:eastAsia="仿宋_GB2312" w:cs="宋体"/>
          <w:color w:val="auto"/>
          <w:kern w:val="0"/>
          <w:sz w:val="32"/>
          <w:szCs w:val="32"/>
          <w:highlight w:val="none"/>
        </w:rPr>
        <w:t>部门（单位）收入预算</w:t>
      </w:r>
      <w:r>
        <w:rPr>
          <w:rFonts w:hint="eastAsia" w:ascii="仿宋_GB2312" w:hAnsi="宋体" w:eastAsia="仿宋_GB2312" w:cs="宋体"/>
          <w:color w:val="auto"/>
          <w:kern w:val="0"/>
          <w:sz w:val="32"/>
          <w:szCs w:val="32"/>
          <w:highlight w:val="none"/>
          <w:lang w:val="en-US" w:eastAsia="zh-CN"/>
        </w:rPr>
        <w:t>39.52</w:t>
      </w:r>
      <w:r>
        <w:rPr>
          <w:rFonts w:hint="eastAsia" w:ascii="仿宋_GB2312" w:hAnsi="宋体" w:eastAsia="仿宋_GB2312" w:cs="宋体"/>
          <w:color w:val="auto"/>
          <w:kern w:val="0"/>
          <w:sz w:val="32"/>
          <w:szCs w:val="32"/>
          <w:highlight w:val="none"/>
          <w:lang w:eastAsia="zh-CN"/>
        </w:rPr>
        <w:t>万</w:t>
      </w:r>
      <w:r>
        <w:rPr>
          <w:rFonts w:hint="eastAsia" w:ascii="仿宋_GB2312" w:hAnsi="宋体" w:eastAsia="仿宋_GB2312" w:cs="宋体"/>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437" w:author="柳叶" w:date="2024-03-19T17:06:38Z"/>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一般公共预算</w:t>
      </w:r>
      <w:del w:id="438" w:author="柳叶" w:date="2025-03-10T18:23:48Z">
        <w:r>
          <w:rPr>
            <w:rFonts w:hint="eastAsia" w:ascii="仿宋_GB2312" w:hAnsi="宋体" w:eastAsia="仿宋_GB2312" w:cs="宋体"/>
            <w:color w:val="auto"/>
            <w:kern w:val="0"/>
            <w:sz w:val="32"/>
            <w:szCs w:val="32"/>
            <w:highlight w:val="none"/>
            <w:lang w:val="en-US" w:eastAsia="zh-CN"/>
          </w:rPr>
          <w:delText>39.52</w:delText>
        </w:r>
      </w:del>
      <w:ins w:id="439" w:author="柳叶" w:date="2025-03-10T18:23:48Z">
        <w:r>
          <w:rPr>
            <w:rFonts w:hint="eastAsia" w:ascii="仿宋_GB2312" w:hAnsi="宋体" w:eastAsia="仿宋_GB2312" w:cs="宋体"/>
            <w:color w:val="auto"/>
            <w:kern w:val="0"/>
            <w:sz w:val="32"/>
            <w:szCs w:val="32"/>
            <w:highlight w:val="none"/>
            <w:lang w:val="en-US" w:eastAsia="zh-CN"/>
          </w:rPr>
          <w:t>46.5</w:t>
        </w:r>
      </w:ins>
      <w:ins w:id="440" w:author="柳叶" w:date="2025-03-10T18:23:49Z">
        <w:r>
          <w:rPr>
            <w:rFonts w:hint="eastAsia" w:ascii="仿宋_GB2312" w:hAnsi="宋体" w:eastAsia="仿宋_GB2312" w:cs="宋体"/>
            <w:color w:val="auto"/>
            <w:kern w:val="0"/>
            <w:sz w:val="32"/>
            <w:szCs w:val="32"/>
            <w:highlight w:val="none"/>
            <w:lang w:val="en-US" w:eastAsia="zh-CN"/>
          </w:rPr>
          <w:t>3</w:t>
        </w:r>
      </w:ins>
      <w:r>
        <w:rPr>
          <w:rFonts w:hint="eastAsia" w:ascii="仿宋_GB2312" w:hAnsi="宋体" w:eastAsia="仿宋_GB2312" w:cs="宋体"/>
          <w:color w:val="auto"/>
          <w:kern w:val="0"/>
          <w:sz w:val="32"/>
          <w:szCs w:val="32"/>
          <w:highlight w:val="none"/>
        </w:rPr>
        <w:t>万元，占</w:t>
      </w:r>
      <w:ins w:id="441" w:author="柳叶" w:date="2024-03-16T15:37:16Z">
        <w:r>
          <w:rPr>
            <w:rFonts w:hint="eastAsia" w:ascii="仿宋_GB2312" w:hAnsi="宋体" w:eastAsia="仿宋_GB2312" w:cs="宋体"/>
            <w:color w:val="auto"/>
            <w:kern w:val="0"/>
            <w:sz w:val="32"/>
            <w:szCs w:val="32"/>
            <w:highlight w:val="none"/>
            <w:lang w:val="en-US" w:eastAsia="zh-CN"/>
          </w:rPr>
          <w:t>100</w:t>
        </w:r>
      </w:ins>
      <w:r>
        <w:rPr>
          <w:rFonts w:hint="eastAsia" w:ascii="仿宋_GB2312" w:hAnsi="宋体" w:eastAsia="仿宋_GB2312" w:cs="宋体"/>
          <w:color w:val="auto"/>
          <w:kern w:val="0"/>
          <w:sz w:val="32"/>
          <w:szCs w:val="32"/>
          <w:highlight w:val="none"/>
        </w:rPr>
        <w:t>%，比上年预算</w:t>
      </w:r>
      <w:del w:id="442" w:author="柳叶" w:date="2025-03-10T18:28:38Z">
        <w:r>
          <w:rPr>
            <w:rFonts w:hint="eastAsia" w:ascii="仿宋_GB2312" w:hAnsi="宋体" w:eastAsia="仿宋_GB2312" w:cs="宋体"/>
            <w:color w:val="auto"/>
            <w:kern w:val="0"/>
            <w:sz w:val="32"/>
            <w:szCs w:val="32"/>
            <w:highlight w:val="none"/>
            <w:lang w:val="en-US" w:eastAsia="zh-CN"/>
          </w:rPr>
          <w:delText>减少</w:delText>
        </w:r>
      </w:del>
      <w:ins w:id="443" w:author="柳叶" w:date="2025-03-10T18:28:44Z">
        <w:r>
          <w:rPr>
            <w:rFonts w:hint="eastAsia" w:ascii="仿宋_GB2312" w:hAnsi="宋体" w:eastAsia="仿宋_GB2312" w:cs="宋体"/>
            <w:color w:val="auto"/>
            <w:kern w:val="0"/>
            <w:sz w:val="32"/>
            <w:szCs w:val="32"/>
            <w:highlight w:val="none"/>
            <w:lang w:val="en-US" w:eastAsia="zh-CN"/>
          </w:rPr>
          <w:t>增</w:t>
        </w:r>
      </w:ins>
      <w:ins w:id="444" w:author="柳叶" w:date="2025-03-10T18:28:45Z">
        <w:r>
          <w:rPr>
            <w:rFonts w:hint="eastAsia" w:ascii="仿宋_GB2312" w:hAnsi="宋体" w:eastAsia="仿宋_GB2312" w:cs="宋体"/>
            <w:color w:val="auto"/>
            <w:kern w:val="0"/>
            <w:sz w:val="32"/>
            <w:szCs w:val="32"/>
            <w:highlight w:val="none"/>
            <w:lang w:val="en-US" w:eastAsia="zh-CN"/>
          </w:rPr>
          <w:t>加</w:t>
        </w:r>
      </w:ins>
      <w:del w:id="445" w:author="柳叶" w:date="2025-03-10T18:28:54Z">
        <w:r>
          <w:rPr>
            <w:rFonts w:hint="eastAsia" w:ascii="仿宋_GB2312" w:hAnsi="宋体" w:eastAsia="仿宋_GB2312" w:cs="宋体"/>
            <w:color w:val="auto"/>
            <w:kern w:val="0"/>
            <w:sz w:val="32"/>
            <w:szCs w:val="32"/>
            <w:highlight w:val="none"/>
            <w:lang w:val="en-US" w:eastAsia="zh-CN"/>
          </w:rPr>
          <w:delText>20.22</w:delText>
        </w:r>
      </w:del>
      <w:ins w:id="446" w:author="柳叶" w:date="2025-03-10T18:28:54Z">
        <w:r>
          <w:rPr>
            <w:rFonts w:hint="eastAsia" w:ascii="仿宋_GB2312" w:hAnsi="宋体" w:eastAsia="仿宋_GB2312" w:cs="宋体"/>
            <w:color w:val="auto"/>
            <w:kern w:val="0"/>
            <w:sz w:val="32"/>
            <w:szCs w:val="32"/>
            <w:highlight w:val="none"/>
            <w:lang w:val="en-US" w:eastAsia="zh-CN"/>
          </w:rPr>
          <w:t>7.0</w:t>
        </w:r>
      </w:ins>
      <w:ins w:id="447" w:author="柳叶" w:date="2025-03-10T18:28:55Z">
        <w:r>
          <w:rPr>
            <w:rFonts w:hint="eastAsia" w:ascii="仿宋_GB2312" w:hAnsi="宋体" w:eastAsia="仿宋_GB2312" w:cs="宋体"/>
            <w:color w:val="auto"/>
            <w:kern w:val="0"/>
            <w:sz w:val="32"/>
            <w:szCs w:val="32"/>
            <w:highlight w:val="none"/>
            <w:lang w:val="en-US" w:eastAsia="zh-CN"/>
          </w:rPr>
          <w:t>1</w:t>
        </w:r>
      </w:ins>
      <w:r>
        <w:rPr>
          <w:rFonts w:hint="eastAsia" w:ascii="仿宋_GB2312" w:hAnsi="宋体" w:eastAsia="仿宋_GB2312" w:cs="宋体"/>
          <w:color w:val="auto"/>
          <w:kern w:val="0"/>
          <w:sz w:val="32"/>
          <w:szCs w:val="32"/>
          <w:highlight w:val="none"/>
        </w:rPr>
        <w:t>万元，</w:t>
      </w:r>
      <w:del w:id="448" w:author="柳叶" w:date="2025-03-10T18:30:25Z">
        <w:r>
          <w:rPr>
            <w:rFonts w:hint="eastAsia" w:ascii="仿宋_GB2312" w:hAnsi="宋体" w:eastAsia="仿宋_GB2312" w:cs="宋体"/>
            <w:color w:val="auto"/>
            <w:kern w:val="0"/>
            <w:sz w:val="32"/>
            <w:szCs w:val="32"/>
            <w:highlight w:val="none"/>
            <w:lang w:eastAsia="zh-CN"/>
          </w:rPr>
          <w:delText>下降</w:delText>
        </w:r>
      </w:del>
      <w:ins w:id="449" w:author="柳叶" w:date="2025-03-10T18:30:25Z">
        <w:r>
          <w:rPr>
            <w:rFonts w:hint="eastAsia" w:ascii="仿宋_GB2312" w:hAnsi="宋体" w:eastAsia="仿宋_GB2312" w:cs="宋体"/>
            <w:color w:val="auto"/>
            <w:kern w:val="0"/>
            <w:sz w:val="32"/>
            <w:szCs w:val="32"/>
            <w:highlight w:val="none"/>
            <w:lang w:eastAsia="zh-CN"/>
          </w:rPr>
          <w:t>上</w:t>
        </w:r>
      </w:ins>
      <w:ins w:id="450" w:author="柳叶" w:date="2025-03-10T18:30:40Z">
        <w:r>
          <w:rPr>
            <w:rFonts w:hint="eastAsia" w:ascii="仿宋_GB2312" w:hAnsi="宋体" w:eastAsia="仿宋_GB2312" w:cs="宋体"/>
            <w:color w:val="auto"/>
            <w:kern w:val="0"/>
            <w:sz w:val="32"/>
            <w:szCs w:val="32"/>
            <w:highlight w:val="none"/>
            <w:lang w:eastAsia="zh-CN"/>
          </w:rPr>
          <w:t>升</w:t>
        </w:r>
      </w:ins>
      <w:del w:id="451" w:author="柳叶" w:date="2025-03-10T18:30:18Z">
        <w:r>
          <w:rPr>
            <w:rFonts w:hint="eastAsia" w:ascii="仿宋_GB2312" w:hAnsi="宋体" w:eastAsia="仿宋_GB2312" w:cs="宋体"/>
            <w:color w:val="auto"/>
            <w:kern w:val="0"/>
            <w:sz w:val="32"/>
            <w:szCs w:val="32"/>
            <w:highlight w:val="none"/>
            <w:lang w:val="en-US" w:eastAsia="zh-CN"/>
          </w:rPr>
          <w:delText>33.85</w:delText>
        </w:r>
      </w:del>
      <w:ins w:id="452" w:author="柳叶" w:date="2025-03-10T18:30:18Z">
        <w:r>
          <w:rPr>
            <w:rFonts w:hint="eastAsia" w:ascii="仿宋_GB2312" w:hAnsi="宋体" w:eastAsia="仿宋_GB2312" w:cs="宋体"/>
            <w:color w:val="auto"/>
            <w:kern w:val="0"/>
            <w:sz w:val="32"/>
            <w:szCs w:val="32"/>
            <w:highlight w:val="none"/>
            <w:lang w:val="en-US" w:eastAsia="zh-CN"/>
          </w:rPr>
          <w:t>17</w:t>
        </w:r>
      </w:ins>
      <w:ins w:id="453" w:author="柳叶" w:date="2025-03-10T18:30:19Z">
        <w:r>
          <w:rPr>
            <w:rFonts w:hint="eastAsia" w:ascii="仿宋_GB2312" w:hAnsi="宋体" w:eastAsia="仿宋_GB2312" w:cs="宋体"/>
            <w:color w:val="auto"/>
            <w:kern w:val="0"/>
            <w:sz w:val="32"/>
            <w:szCs w:val="32"/>
            <w:highlight w:val="none"/>
            <w:lang w:val="en-US" w:eastAsia="zh-CN"/>
          </w:rPr>
          <w:t>.7</w:t>
        </w:r>
      </w:ins>
      <w:ins w:id="454" w:author="柳叶" w:date="2025-03-10T18:30:20Z">
        <w:r>
          <w:rPr>
            <w:rFonts w:hint="eastAsia" w:ascii="仿宋_GB2312" w:hAnsi="宋体" w:eastAsia="仿宋_GB2312" w:cs="宋体"/>
            <w:color w:val="auto"/>
            <w:kern w:val="0"/>
            <w:sz w:val="32"/>
            <w:szCs w:val="32"/>
            <w:highlight w:val="none"/>
            <w:lang w:val="en-US" w:eastAsia="zh-CN"/>
          </w:rPr>
          <w:t>4</w:t>
        </w:r>
      </w:ins>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rPr>
        <w:t>主要原因是</w:t>
      </w:r>
      <w:ins w:id="455" w:author="柳叶" w:date="2024-03-19T17:04:24Z">
        <w:r>
          <w:rPr>
            <w:rFonts w:hint="eastAsia" w:ascii="仿宋_GB2312" w:hAnsi="宋体" w:eastAsia="仿宋_GB2312" w:cs="宋体"/>
            <w:color w:val="auto"/>
            <w:kern w:val="0"/>
            <w:sz w:val="32"/>
            <w:szCs w:val="32"/>
            <w:highlight w:val="none"/>
            <w:lang w:eastAsia="zh-CN"/>
          </w:rPr>
          <w:t>事业</w:t>
        </w:r>
      </w:ins>
      <w:ins w:id="456" w:author="柳叶" w:date="2024-03-19T17:04:27Z">
        <w:r>
          <w:rPr>
            <w:rFonts w:hint="eastAsia" w:ascii="仿宋_GB2312" w:hAnsi="宋体" w:eastAsia="仿宋_GB2312" w:cs="宋体"/>
            <w:color w:val="auto"/>
            <w:kern w:val="0"/>
            <w:sz w:val="32"/>
            <w:szCs w:val="32"/>
            <w:highlight w:val="none"/>
            <w:lang w:eastAsia="zh-CN"/>
          </w:rPr>
          <w:t>运</w:t>
        </w:r>
      </w:ins>
      <w:ins w:id="457" w:author="柳叶" w:date="2024-03-19T17:04:30Z">
        <w:r>
          <w:rPr>
            <w:rFonts w:hint="eastAsia" w:ascii="仿宋_GB2312" w:hAnsi="宋体" w:eastAsia="仿宋_GB2312" w:cs="宋体"/>
            <w:color w:val="auto"/>
            <w:kern w:val="0"/>
            <w:sz w:val="32"/>
            <w:szCs w:val="32"/>
            <w:highlight w:val="none"/>
            <w:lang w:eastAsia="zh-CN"/>
          </w:rPr>
          <w:t>行</w:t>
        </w:r>
      </w:ins>
      <w:ins w:id="458" w:author="柳叶" w:date="2024-03-19T17:04:31Z">
        <w:r>
          <w:rPr>
            <w:rFonts w:hint="eastAsia" w:ascii="仿宋_GB2312" w:hAnsi="宋体" w:eastAsia="仿宋_GB2312" w:cs="宋体"/>
            <w:color w:val="auto"/>
            <w:kern w:val="0"/>
            <w:sz w:val="32"/>
            <w:szCs w:val="32"/>
            <w:highlight w:val="none"/>
            <w:lang w:eastAsia="zh-CN"/>
          </w:rPr>
          <w:t>费</w:t>
        </w:r>
      </w:ins>
      <w:ins w:id="459" w:author="柳叶" w:date="2024-03-19T17:04:32Z">
        <w:r>
          <w:rPr>
            <w:rFonts w:hint="eastAsia" w:ascii="仿宋_GB2312" w:hAnsi="宋体" w:eastAsia="仿宋_GB2312" w:cs="宋体"/>
            <w:color w:val="auto"/>
            <w:kern w:val="0"/>
            <w:sz w:val="32"/>
            <w:szCs w:val="32"/>
            <w:highlight w:val="none"/>
            <w:lang w:eastAsia="zh-CN"/>
          </w:rPr>
          <w:t>用</w:t>
        </w:r>
      </w:ins>
      <w:ins w:id="460" w:author="柳叶" w:date="2025-03-10T18:32:34Z">
        <w:r>
          <w:rPr>
            <w:rFonts w:hint="eastAsia" w:ascii="仿宋_GB2312" w:hAnsi="宋体" w:eastAsia="仿宋_GB2312" w:cs="宋体"/>
            <w:color w:val="auto"/>
            <w:kern w:val="0"/>
            <w:sz w:val="32"/>
            <w:szCs w:val="32"/>
            <w:highlight w:val="none"/>
            <w:lang w:eastAsia="zh-CN"/>
          </w:rPr>
          <w:t>增加</w:t>
        </w:r>
      </w:ins>
      <w:ins w:id="461" w:author="柳叶" w:date="2025-03-10T18:36:44Z">
        <w:r>
          <w:rPr>
            <w:rFonts w:hint="eastAsia" w:ascii="仿宋_GB2312" w:hAnsi="宋体" w:eastAsia="仿宋_GB2312" w:cs="宋体"/>
            <w:color w:val="auto"/>
            <w:kern w:val="0"/>
            <w:sz w:val="32"/>
            <w:szCs w:val="32"/>
            <w:highlight w:val="none"/>
            <w:lang w:val="en-US" w:eastAsia="zh-CN"/>
          </w:rPr>
          <w:t>6.</w:t>
        </w:r>
      </w:ins>
      <w:ins w:id="462" w:author="柳叶" w:date="2025-03-10T18:36:45Z">
        <w:r>
          <w:rPr>
            <w:rFonts w:hint="eastAsia" w:ascii="仿宋_GB2312" w:hAnsi="宋体" w:eastAsia="仿宋_GB2312" w:cs="宋体"/>
            <w:color w:val="auto"/>
            <w:kern w:val="0"/>
            <w:sz w:val="32"/>
            <w:szCs w:val="32"/>
            <w:highlight w:val="none"/>
            <w:lang w:val="en-US" w:eastAsia="zh-CN"/>
          </w:rPr>
          <w:t>95</w:t>
        </w:r>
      </w:ins>
      <w:ins w:id="463" w:author="柳叶" w:date="2024-03-19T17:12:59Z">
        <w:r>
          <w:rPr>
            <w:rFonts w:hint="eastAsia" w:ascii="仿宋_GB2312" w:hAnsi="宋体" w:eastAsia="仿宋_GB2312" w:cs="宋体"/>
            <w:color w:val="auto"/>
            <w:kern w:val="0"/>
            <w:sz w:val="32"/>
            <w:szCs w:val="32"/>
            <w:highlight w:val="none"/>
            <w:lang w:val="en-US" w:eastAsia="zh-CN"/>
          </w:rPr>
          <w:t>,</w:t>
        </w:r>
      </w:ins>
      <w:ins w:id="464" w:author="柳叶" w:date="2024-03-19T17:04:42Z">
        <w:r>
          <w:rPr>
            <w:rFonts w:hint="eastAsia" w:ascii="仿宋_GB2312" w:hAnsi="宋体" w:eastAsia="仿宋_GB2312" w:cs="宋体"/>
            <w:color w:val="auto"/>
            <w:kern w:val="0"/>
            <w:sz w:val="32"/>
            <w:szCs w:val="32"/>
            <w:highlight w:val="none"/>
            <w:lang w:eastAsia="zh-CN"/>
          </w:rPr>
          <w:t>其</w:t>
        </w:r>
      </w:ins>
      <w:ins w:id="465" w:author="柳叶" w:date="2024-03-19T17:04:43Z">
        <w:r>
          <w:rPr>
            <w:rFonts w:hint="eastAsia" w:ascii="仿宋_GB2312" w:hAnsi="宋体" w:eastAsia="仿宋_GB2312" w:cs="宋体"/>
            <w:color w:val="auto"/>
            <w:kern w:val="0"/>
            <w:sz w:val="32"/>
            <w:szCs w:val="32"/>
            <w:highlight w:val="none"/>
            <w:lang w:eastAsia="zh-CN"/>
          </w:rPr>
          <w:t>中</w:t>
        </w:r>
      </w:ins>
      <w:r>
        <w:rPr>
          <w:rFonts w:hint="eastAsia" w:ascii="仿宋_GB2312" w:hAnsi="宋体" w:eastAsia="仿宋_GB2312" w:cs="宋体"/>
          <w:color w:val="auto"/>
          <w:kern w:val="0"/>
          <w:sz w:val="32"/>
          <w:szCs w:val="32"/>
          <w:highlight w:val="none"/>
          <w:lang w:val="en-US" w:eastAsia="zh-CN"/>
        </w:rPr>
        <w:t>:</w:t>
      </w:r>
      <w:ins w:id="466" w:author="柳叶" w:date="2025-03-10T18:44:41Z">
        <w:r>
          <w:rPr>
            <w:rFonts w:hint="eastAsia" w:ascii="仿宋_GB2312" w:hAnsi="宋体" w:eastAsia="仿宋_GB2312" w:cs="宋体"/>
            <w:color w:val="auto"/>
            <w:kern w:val="0"/>
            <w:sz w:val="32"/>
            <w:szCs w:val="32"/>
            <w:highlight w:val="none"/>
            <w:lang w:val="en-US" w:eastAsia="zh-CN"/>
          </w:rPr>
          <w:t>其中</w:t>
        </w:r>
      </w:ins>
      <w:ins w:id="467" w:author="柳叶" w:date="2024-03-16T16:49:28Z">
        <w:r>
          <w:rPr>
            <w:rFonts w:hint="eastAsia" w:ascii="仿宋_GB2312" w:hAnsi="宋体" w:eastAsia="仿宋_GB2312" w:cs="宋体"/>
            <w:color w:val="auto"/>
            <w:kern w:val="0"/>
            <w:sz w:val="32"/>
            <w:szCs w:val="32"/>
            <w:highlight w:val="none"/>
            <w:lang w:eastAsia="zh-CN"/>
          </w:rPr>
          <w:t>电</w:t>
        </w:r>
      </w:ins>
      <w:ins w:id="468" w:author="柳叶" w:date="2024-03-16T16:49:29Z">
        <w:r>
          <w:rPr>
            <w:rFonts w:hint="eastAsia" w:ascii="仿宋_GB2312" w:hAnsi="宋体" w:eastAsia="仿宋_GB2312" w:cs="宋体"/>
            <w:color w:val="auto"/>
            <w:kern w:val="0"/>
            <w:sz w:val="32"/>
            <w:szCs w:val="32"/>
            <w:highlight w:val="none"/>
            <w:lang w:eastAsia="zh-CN"/>
          </w:rPr>
          <w:t>费</w:t>
        </w:r>
      </w:ins>
      <w:ins w:id="469" w:author="柳叶" w:date="2024-03-16T16:49:32Z">
        <w:r>
          <w:rPr>
            <w:rFonts w:hint="eastAsia" w:ascii="仿宋_GB2312" w:hAnsi="宋体" w:eastAsia="仿宋_GB2312" w:cs="宋体"/>
            <w:color w:val="auto"/>
            <w:kern w:val="0"/>
            <w:sz w:val="32"/>
            <w:szCs w:val="32"/>
            <w:highlight w:val="none"/>
            <w:lang w:eastAsia="zh-CN"/>
          </w:rPr>
          <w:t>增加</w:t>
        </w:r>
      </w:ins>
      <w:ins w:id="470" w:author="柳叶" w:date="2025-03-10T18:37:05Z">
        <w:r>
          <w:rPr>
            <w:rFonts w:hint="eastAsia" w:ascii="仿宋_GB2312" w:hAnsi="宋体" w:eastAsia="仿宋_GB2312" w:cs="宋体"/>
            <w:color w:val="auto"/>
            <w:kern w:val="0"/>
            <w:sz w:val="32"/>
            <w:szCs w:val="32"/>
            <w:highlight w:val="none"/>
            <w:lang w:val="en-US" w:eastAsia="zh-CN"/>
          </w:rPr>
          <w:t>1</w:t>
        </w:r>
      </w:ins>
      <w:ins w:id="471" w:author="柳叶" w:date="2024-03-16T16:49:34Z">
        <w:r>
          <w:rPr>
            <w:rFonts w:hint="eastAsia" w:ascii="仿宋_GB2312" w:hAnsi="宋体" w:eastAsia="仿宋_GB2312" w:cs="宋体"/>
            <w:color w:val="auto"/>
            <w:kern w:val="0"/>
            <w:sz w:val="32"/>
            <w:szCs w:val="32"/>
            <w:highlight w:val="none"/>
            <w:lang w:val="en-US" w:eastAsia="zh-CN"/>
          </w:rPr>
          <w:t>.5</w:t>
        </w:r>
      </w:ins>
      <w:ins w:id="472" w:author="柳叶" w:date="2024-03-16T16:49:36Z">
        <w:r>
          <w:rPr>
            <w:rFonts w:hint="eastAsia" w:ascii="仿宋_GB2312" w:hAnsi="宋体" w:eastAsia="仿宋_GB2312" w:cs="宋体"/>
            <w:color w:val="auto"/>
            <w:kern w:val="0"/>
            <w:sz w:val="32"/>
            <w:szCs w:val="32"/>
            <w:highlight w:val="none"/>
            <w:lang w:val="en-US" w:eastAsia="zh-CN"/>
          </w:rPr>
          <w:t>万</w:t>
        </w:r>
      </w:ins>
      <w:ins w:id="473" w:author="柳叶" w:date="2024-03-16T16:49:37Z">
        <w:r>
          <w:rPr>
            <w:rFonts w:hint="eastAsia" w:ascii="仿宋_GB2312" w:hAnsi="宋体" w:eastAsia="仿宋_GB2312" w:cs="宋体"/>
            <w:color w:val="auto"/>
            <w:kern w:val="0"/>
            <w:sz w:val="32"/>
            <w:szCs w:val="32"/>
            <w:highlight w:val="none"/>
            <w:lang w:val="en-US" w:eastAsia="zh-CN"/>
          </w:rPr>
          <w:t>元</w:t>
        </w:r>
      </w:ins>
      <w:ins w:id="474" w:author="柳叶" w:date="2024-03-16T16:49:38Z">
        <w:r>
          <w:rPr>
            <w:rFonts w:hint="eastAsia" w:ascii="仿宋_GB2312" w:hAnsi="宋体" w:eastAsia="仿宋_GB2312" w:cs="宋体"/>
            <w:color w:val="auto"/>
            <w:kern w:val="0"/>
            <w:sz w:val="32"/>
            <w:szCs w:val="32"/>
            <w:highlight w:val="none"/>
            <w:lang w:val="en-US" w:eastAsia="zh-CN"/>
          </w:rPr>
          <w:t>，</w:t>
        </w:r>
      </w:ins>
      <w:ins w:id="475" w:author="柳叶" w:date="2024-03-16T17:58:04Z">
        <w:r>
          <w:rPr>
            <w:rFonts w:hint="eastAsia" w:ascii="仿宋_GB2312" w:hAnsi="宋体" w:eastAsia="仿宋_GB2312" w:cs="宋体"/>
            <w:color w:val="auto"/>
            <w:kern w:val="0"/>
            <w:sz w:val="32"/>
            <w:szCs w:val="32"/>
            <w:highlight w:val="none"/>
            <w:lang w:val="en-US" w:eastAsia="zh-CN"/>
          </w:rPr>
          <w:t>为</w:t>
        </w:r>
      </w:ins>
      <w:ins w:id="476" w:author="柳叶" w:date="2024-03-16T17:57:45Z">
        <w:r>
          <w:rPr>
            <w:rFonts w:hint="eastAsia" w:ascii="仿宋_GB2312" w:hAnsi="宋体" w:eastAsia="仿宋_GB2312" w:cs="宋体"/>
            <w:color w:val="auto"/>
            <w:kern w:val="0"/>
            <w:sz w:val="32"/>
            <w:szCs w:val="32"/>
            <w:highlight w:val="none"/>
            <w:lang w:val="en-US" w:eastAsia="zh-CN"/>
          </w:rPr>
          <w:t>正</w:t>
        </w:r>
      </w:ins>
      <w:ins w:id="477" w:author="柳叶" w:date="2024-03-16T17:57:46Z">
        <w:r>
          <w:rPr>
            <w:rFonts w:hint="eastAsia" w:ascii="仿宋_GB2312" w:hAnsi="宋体" w:eastAsia="仿宋_GB2312" w:cs="宋体"/>
            <w:color w:val="auto"/>
            <w:kern w:val="0"/>
            <w:sz w:val="32"/>
            <w:szCs w:val="32"/>
            <w:highlight w:val="none"/>
            <w:lang w:val="en-US" w:eastAsia="zh-CN"/>
          </w:rPr>
          <w:t>常</w:t>
        </w:r>
      </w:ins>
      <w:ins w:id="478" w:author="柳叶" w:date="2024-03-16T18:25:09Z">
        <w:r>
          <w:rPr>
            <w:rFonts w:hint="eastAsia" w:ascii="仿宋_GB2312" w:hAnsi="宋体" w:eastAsia="仿宋_GB2312" w:cs="宋体"/>
            <w:color w:val="auto"/>
            <w:kern w:val="0"/>
            <w:sz w:val="32"/>
            <w:szCs w:val="32"/>
            <w:highlight w:val="none"/>
            <w:lang w:val="en-US" w:eastAsia="zh-CN"/>
          </w:rPr>
          <w:t>使</w:t>
        </w:r>
      </w:ins>
      <w:ins w:id="479" w:author="柳叶" w:date="2024-03-16T18:25:10Z">
        <w:r>
          <w:rPr>
            <w:rFonts w:hint="eastAsia" w:ascii="仿宋_GB2312" w:hAnsi="宋体" w:eastAsia="仿宋_GB2312" w:cs="宋体"/>
            <w:color w:val="auto"/>
            <w:kern w:val="0"/>
            <w:sz w:val="32"/>
            <w:szCs w:val="32"/>
            <w:highlight w:val="none"/>
            <w:lang w:val="en-US" w:eastAsia="zh-CN"/>
          </w:rPr>
          <w:t>用</w:t>
        </w:r>
      </w:ins>
      <w:ins w:id="480" w:author="柳叶" w:date="2024-03-16T17:58:09Z">
        <w:r>
          <w:rPr>
            <w:rFonts w:hint="eastAsia" w:ascii="仿宋_GB2312" w:hAnsi="宋体" w:eastAsia="仿宋_GB2312" w:cs="宋体"/>
            <w:color w:val="auto"/>
            <w:kern w:val="0"/>
            <w:sz w:val="32"/>
            <w:szCs w:val="32"/>
            <w:highlight w:val="none"/>
            <w:lang w:val="en-US" w:eastAsia="zh-CN"/>
          </w:rPr>
          <w:t>增加</w:t>
        </w:r>
      </w:ins>
      <w:ins w:id="481" w:author="柳叶" w:date="2024-03-16T17:58:11Z">
        <w:r>
          <w:rPr>
            <w:rFonts w:hint="eastAsia" w:ascii="仿宋_GB2312" w:hAnsi="宋体" w:eastAsia="仿宋_GB2312" w:cs="宋体"/>
            <w:color w:val="auto"/>
            <w:kern w:val="0"/>
            <w:sz w:val="32"/>
            <w:szCs w:val="32"/>
            <w:highlight w:val="none"/>
            <w:lang w:val="en-US" w:eastAsia="zh-CN"/>
          </w:rPr>
          <w:t>；</w:t>
        </w:r>
      </w:ins>
      <w:ins w:id="482" w:author="柳叶" w:date="2024-03-16T16:49:47Z">
        <w:r>
          <w:rPr>
            <w:rFonts w:hint="eastAsia" w:ascii="仿宋_GB2312" w:hAnsi="宋体" w:eastAsia="仿宋_GB2312" w:cs="宋体"/>
            <w:color w:val="auto"/>
            <w:kern w:val="0"/>
            <w:sz w:val="32"/>
            <w:szCs w:val="32"/>
            <w:highlight w:val="none"/>
            <w:lang w:val="en-US" w:eastAsia="zh-CN"/>
          </w:rPr>
          <w:t>差费</w:t>
        </w:r>
      </w:ins>
      <w:ins w:id="483" w:author="柳叶" w:date="2024-03-16T16:49:48Z">
        <w:r>
          <w:rPr>
            <w:rFonts w:hint="eastAsia" w:ascii="仿宋_GB2312" w:hAnsi="宋体" w:eastAsia="仿宋_GB2312" w:cs="宋体"/>
            <w:color w:val="auto"/>
            <w:kern w:val="0"/>
            <w:sz w:val="32"/>
            <w:szCs w:val="32"/>
            <w:highlight w:val="none"/>
            <w:lang w:val="en-US" w:eastAsia="zh-CN"/>
          </w:rPr>
          <w:t>增</w:t>
        </w:r>
      </w:ins>
      <w:ins w:id="484" w:author="柳叶" w:date="2024-03-16T16:49:49Z">
        <w:r>
          <w:rPr>
            <w:rFonts w:hint="eastAsia" w:ascii="仿宋_GB2312" w:hAnsi="宋体" w:eastAsia="仿宋_GB2312" w:cs="宋体"/>
            <w:color w:val="auto"/>
            <w:kern w:val="0"/>
            <w:sz w:val="32"/>
            <w:szCs w:val="32"/>
            <w:highlight w:val="none"/>
            <w:lang w:val="en-US" w:eastAsia="zh-CN"/>
          </w:rPr>
          <w:t>加</w:t>
        </w:r>
      </w:ins>
      <w:del w:id="485" w:author="柳叶" w:date="2025-03-10T18:37:20Z">
        <w:r>
          <w:rPr>
            <w:rFonts w:hint="eastAsia" w:ascii="仿宋_GB2312" w:hAnsi="宋体" w:eastAsia="仿宋_GB2312" w:cs="宋体"/>
            <w:color w:val="auto"/>
            <w:kern w:val="0"/>
            <w:sz w:val="32"/>
            <w:szCs w:val="32"/>
            <w:highlight w:val="none"/>
            <w:lang w:val="en-US" w:eastAsia="zh-CN"/>
          </w:rPr>
          <w:delText>0.5</w:delText>
        </w:r>
      </w:del>
      <w:ins w:id="486" w:author="柳叶" w:date="2025-03-10T18:37:20Z">
        <w:r>
          <w:rPr>
            <w:rFonts w:hint="eastAsia" w:ascii="仿宋_GB2312" w:hAnsi="宋体" w:eastAsia="仿宋_GB2312" w:cs="宋体"/>
            <w:color w:val="auto"/>
            <w:kern w:val="0"/>
            <w:sz w:val="32"/>
            <w:szCs w:val="32"/>
            <w:highlight w:val="none"/>
            <w:lang w:val="en-US" w:eastAsia="zh-CN"/>
          </w:rPr>
          <w:t>2.5</w:t>
        </w:r>
      </w:ins>
      <w:ins w:id="487" w:author="柳叶" w:date="2024-03-16T16:49:52Z">
        <w:r>
          <w:rPr>
            <w:rFonts w:hint="eastAsia" w:ascii="仿宋_GB2312" w:hAnsi="宋体" w:eastAsia="仿宋_GB2312" w:cs="宋体"/>
            <w:color w:val="auto"/>
            <w:kern w:val="0"/>
            <w:sz w:val="32"/>
            <w:szCs w:val="32"/>
            <w:highlight w:val="none"/>
            <w:lang w:val="en-US" w:eastAsia="zh-CN"/>
          </w:rPr>
          <w:t>万</w:t>
        </w:r>
      </w:ins>
      <w:ins w:id="488" w:author="柳叶" w:date="2024-03-16T16:49:53Z">
        <w:r>
          <w:rPr>
            <w:rFonts w:hint="eastAsia" w:ascii="仿宋_GB2312" w:hAnsi="宋体" w:eastAsia="仿宋_GB2312" w:cs="宋体"/>
            <w:color w:val="auto"/>
            <w:kern w:val="0"/>
            <w:sz w:val="32"/>
            <w:szCs w:val="32"/>
            <w:highlight w:val="none"/>
            <w:lang w:val="en-US" w:eastAsia="zh-CN"/>
          </w:rPr>
          <w:t>元，</w:t>
        </w:r>
      </w:ins>
      <w:ins w:id="489" w:author="柳叶" w:date="2025-03-10T18:37:58Z">
        <w:r>
          <w:rPr>
            <w:rFonts w:hint="eastAsia" w:ascii="仿宋_GB2312" w:hAnsi="宋体" w:eastAsia="仿宋_GB2312" w:cs="宋体"/>
            <w:color w:val="auto"/>
            <w:kern w:val="0"/>
            <w:sz w:val="32"/>
            <w:szCs w:val="32"/>
            <w:highlight w:val="none"/>
            <w:lang w:val="en-US" w:eastAsia="zh-CN"/>
          </w:rPr>
          <w:t>培</w:t>
        </w:r>
      </w:ins>
      <w:ins w:id="490" w:author="柳叶" w:date="2025-03-10T18:38:02Z">
        <w:r>
          <w:rPr>
            <w:rFonts w:hint="eastAsia" w:ascii="仿宋_GB2312" w:hAnsi="宋体" w:eastAsia="仿宋_GB2312" w:cs="宋体"/>
            <w:color w:val="auto"/>
            <w:kern w:val="0"/>
            <w:sz w:val="32"/>
            <w:szCs w:val="32"/>
            <w:highlight w:val="none"/>
            <w:lang w:val="en-US" w:eastAsia="zh-CN"/>
          </w:rPr>
          <w:t>训</w:t>
        </w:r>
      </w:ins>
      <w:ins w:id="491" w:author="柳叶" w:date="2025-03-10T18:38:03Z">
        <w:r>
          <w:rPr>
            <w:rFonts w:hint="eastAsia" w:ascii="仿宋_GB2312" w:hAnsi="宋体" w:eastAsia="仿宋_GB2312" w:cs="宋体"/>
            <w:color w:val="auto"/>
            <w:kern w:val="0"/>
            <w:sz w:val="32"/>
            <w:szCs w:val="32"/>
            <w:highlight w:val="none"/>
            <w:lang w:val="en-US" w:eastAsia="zh-CN"/>
          </w:rPr>
          <w:t>学</w:t>
        </w:r>
      </w:ins>
      <w:ins w:id="492" w:author="柳叶" w:date="2025-03-10T18:38:04Z">
        <w:r>
          <w:rPr>
            <w:rFonts w:hint="eastAsia" w:ascii="仿宋_GB2312" w:hAnsi="宋体" w:eastAsia="仿宋_GB2312" w:cs="宋体"/>
            <w:color w:val="auto"/>
            <w:kern w:val="0"/>
            <w:sz w:val="32"/>
            <w:szCs w:val="32"/>
            <w:highlight w:val="none"/>
            <w:lang w:val="en-US" w:eastAsia="zh-CN"/>
          </w:rPr>
          <w:t>习</w:t>
        </w:r>
      </w:ins>
      <w:ins w:id="493" w:author="柳叶" w:date="2025-03-10T18:38:18Z">
        <w:r>
          <w:rPr>
            <w:rFonts w:hint="eastAsia" w:ascii="仿宋_GB2312" w:hAnsi="宋体" w:eastAsia="仿宋_GB2312" w:cs="宋体"/>
            <w:color w:val="auto"/>
            <w:kern w:val="0"/>
            <w:sz w:val="32"/>
            <w:szCs w:val="32"/>
            <w:highlight w:val="none"/>
            <w:lang w:val="en-US" w:eastAsia="zh-CN"/>
          </w:rPr>
          <w:t>差</w:t>
        </w:r>
      </w:ins>
      <w:ins w:id="494" w:author="柳叶" w:date="2025-03-10T18:38:19Z">
        <w:r>
          <w:rPr>
            <w:rFonts w:hint="eastAsia" w:ascii="仿宋_GB2312" w:hAnsi="宋体" w:eastAsia="仿宋_GB2312" w:cs="宋体"/>
            <w:color w:val="auto"/>
            <w:kern w:val="0"/>
            <w:sz w:val="32"/>
            <w:szCs w:val="32"/>
            <w:highlight w:val="none"/>
            <w:lang w:val="en-US" w:eastAsia="zh-CN"/>
          </w:rPr>
          <w:t>费</w:t>
        </w:r>
      </w:ins>
      <w:ins w:id="495" w:author="柳叶" w:date="2025-03-10T18:38:22Z">
        <w:r>
          <w:rPr>
            <w:rFonts w:hint="eastAsia" w:ascii="仿宋_GB2312" w:hAnsi="宋体" w:eastAsia="仿宋_GB2312" w:cs="宋体"/>
            <w:color w:val="auto"/>
            <w:kern w:val="0"/>
            <w:sz w:val="32"/>
            <w:szCs w:val="32"/>
            <w:highlight w:val="none"/>
            <w:lang w:val="en-US" w:eastAsia="zh-CN"/>
          </w:rPr>
          <w:t>使</w:t>
        </w:r>
      </w:ins>
      <w:ins w:id="496" w:author="柳叶" w:date="2025-03-10T18:38:24Z">
        <w:r>
          <w:rPr>
            <w:rFonts w:hint="eastAsia" w:ascii="仿宋_GB2312" w:hAnsi="宋体" w:eastAsia="仿宋_GB2312" w:cs="宋体"/>
            <w:color w:val="auto"/>
            <w:kern w:val="0"/>
            <w:sz w:val="32"/>
            <w:szCs w:val="32"/>
            <w:highlight w:val="none"/>
            <w:lang w:val="en-US" w:eastAsia="zh-CN"/>
          </w:rPr>
          <w:t>用</w:t>
        </w:r>
      </w:ins>
      <w:ins w:id="497" w:author="柳叶" w:date="2025-03-10T18:38:25Z">
        <w:r>
          <w:rPr>
            <w:rFonts w:hint="eastAsia" w:ascii="仿宋_GB2312" w:hAnsi="宋体" w:eastAsia="仿宋_GB2312" w:cs="宋体"/>
            <w:color w:val="auto"/>
            <w:kern w:val="0"/>
            <w:sz w:val="32"/>
            <w:szCs w:val="32"/>
            <w:highlight w:val="none"/>
            <w:lang w:val="en-US" w:eastAsia="zh-CN"/>
          </w:rPr>
          <w:t>增</w:t>
        </w:r>
      </w:ins>
      <w:ins w:id="498" w:author="柳叶" w:date="2025-03-10T18:38:26Z">
        <w:r>
          <w:rPr>
            <w:rFonts w:hint="eastAsia" w:ascii="仿宋_GB2312" w:hAnsi="宋体" w:eastAsia="仿宋_GB2312" w:cs="宋体"/>
            <w:color w:val="auto"/>
            <w:kern w:val="0"/>
            <w:sz w:val="32"/>
            <w:szCs w:val="32"/>
            <w:highlight w:val="none"/>
            <w:lang w:val="en-US" w:eastAsia="zh-CN"/>
          </w:rPr>
          <w:t>加</w:t>
        </w:r>
      </w:ins>
      <w:ins w:id="499" w:author="柳叶" w:date="2024-03-16T17:59:13Z">
        <w:r>
          <w:rPr>
            <w:rFonts w:hint="eastAsia" w:ascii="仿宋_GB2312" w:hAnsi="宋体" w:eastAsia="仿宋_GB2312" w:cs="宋体"/>
            <w:color w:val="auto"/>
            <w:kern w:val="0"/>
            <w:sz w:val="32"/>
            <w:szCs w:val="32"/>
            <w:highlight w:val="none"/>
            <w:lang w:eastAsia="zh-CN"/>
          </w:rPr>
          <w:t>；</w:t>
        </w:r>
      </w:ins>
      <w:del w:id="500" w:author="柳叶" w:date="2025-03-10T18:46:58Z">
        <w:r>
          <w:rPr>
            <w:rFonts w:hint="eastAsia" w:ascii="仿宋_GB2312" w:hAnsi="宋体" w:eastAsia="仿宋_GB2312" w:cs="宋体"/>
            <w:color w:val="auto"/>
            <w:kern w:val="0"/>
            <w:sz w:val="32"/>
            <w:szCs w:val="32"/>
            <w:highlight w:val="none"/>
            <w:lang w:val="en-US" w:eastAsia="zh-CN"/>
          </w:rPr>
          <w:delText>维修(护)费增加,设备及建筑老化,维修费用增加办公费用增加0.78万元,办公设备老化,办公耗材增加</w:delText>
        </w:r>
      </w:del>
      <w:del w:id="501" w:author="柳叶" w:date="2025-03-10T18:45:36Z">
        <w:r>
          <w:rPr>
            <w:rFonts w:hint="eastAsia" w:ascii="仿宋_GB2312" w:hAnsi="宋体" w:eastAsia="仿宋_GB2312" w:cs="宋体"/>
            <w:color w:val="auto"/>
            <w:kern w:val="0"/>
            <w:sz w:val="32"/>
            <w:szCs w:val="32"/>
            <w:highlight w:val="none"/>
            <w:lang w:val="en-US" w:eastAsia="zh-CN"/>
          </w:rPr>
          <w:delText>.</w:delText>
        </w:r>
      </w:del>
      <w:del w:id="502" w:author="柳叶" w:date="2025-03-10T18:45:30Z">
        <w:r>
          <w:rPr>
            <w:rFonts w:hint="eastAsia" w:ascii="仿宋_GB2312" w:hAnsi="宋体" w:eastAsia="仿宋_GB2312" w:cs="宋体"/>
            <w:color w:val="auto"/>
            <w:kern w:val="0"/>
            <w:sz w:val="32"/>
            <w:szCs w:val="32"/>
            <w:highlight w:val="none"/>
            <w:lang w:val="en-US" w:eastAsia="zh-CN"/>
          </w:rPr>
          <w:delText>1.9</w:delText>
        </w:r>
      </w:del>
      <w:ins w:id="503" w:author="柳叶" w:date="2024-03-16T17:08:14Z">
        <w:r>
          <w:rPr>
            <w:rFonts w:hint="eastAsia" w:ascii="仿宋_GB2312" w:hAnsi="宋体" w:eastAsia="仿宋_GB2312" w:cs="宋体"/>
            <w:color w:val="auto"/>
            <w:kern w:val="0"/>
            <w:sz w:val="32"/>
            <w:szCs w:val="32"/>
            <w:highlight w:val="none"/>
            <w:lang w:val="en-US" w:eastAsia="zh-CN"/>
          </w:rPr>
          <w:t>委</w:t>
        </w:r>
      </w:ins>
      <w:ins w:id="504" w:author="柳叶" w:date="2024-03-16T17:08:31Z">
        <w:r>
          <w:rPr>
            <w:rFonts w:hint="eastAsia" w:ascii="仿宋_GB2312" w:hAnsi="宋体" w:eastAsia="仿宋_GB2312" w:cs="宋体"/>
            <w:color w:val="auto"/>
            <w:kern w:val="0"/>
            <w:sz w:val="32"/>
            <w:szCs w:val="32"/>
            <w:highlight w:val="none"/>
            <w:lang w:val="en-US" w:eastAsia="zh-CN"/>
          </w:rPr>
          <w:t>托</w:t>
        </w:r>
      </w:ins>
      <w:ins w:id="505" w:author="柳叶" w:date="2024-03-16T17:08:33Z">
        <w:r>
          <w:rPr>
            <w:rFonts w:hint="eastAsia" w:ascii="仿宋_GB2312" w:hAnsi="宋体" w:eastAsia="仿宋_GB2312" w:cs="宋体"/>
            <w:color w:val="auto"/>
            <w:kern w:val="0"/>
            <w:sz w:val="32"/>
            <w:szCs w:val="32"/>
            <w:highlight w:val="none"/>
            <w:lang w:val="en-US" w:eastAsia="zh-CN"/>
          </w:rPr>
          <w:t>业</w:t>
        </w:r>
      </w:ins>
      <w:ins w:id="506" w:author="柳叶" w:date="2024-03-16T17:08:35Z">
        <w:r>
          <w:rPr>
            <w:rFonts w:hint="eastAsia" w:ascii="仿宋_GB2312" w:hAnsi="宋体" w:eastAsia="仿宋_GB2312" w:cs="宋体"/>
            <w:color w:val="auto"/>
            <w:kern w:val="0"/>
            <w:sz w:val="32"/>
            <w:szCs w:val="32"/>
            <w:highlight w:val="none"/>
            <w:lang w:val="en-US" w:eastAsia="zh-CN"/>
          </w:rPr>
          <w:t>务</w:t>
        </w:r>
      </w:ins>
      <w:ins w:id="507" w:author="柳叶" w:date="2024-03-16T17:08:36Z">
        <w:r>
          <w:rPr>
            <w:rFonts w:hint="eastAsia" w:ascii="仿宋_GB2312" w:hAnsi="宋体" w:eastAsia="仿宋_GB2312" w:cs="宋体"/>
            <w:color w:val="auto"/>
            <w:kern w:val="0"/>
            <w:sz w:val="32"/>
            <w:szCs w:val="32"/>
            <w:highlight w:val="none"/>
            <w:lang w:val="en-US" w:eastAsia="zh-CN"/>
          </w:rPr>
          <w:t>费</w:t>
        </w:r>
      </w:ins>
      <w:ins w:id="508" w:author="柳叶" w:date="2025-03-10T18:40:25Z">
        <w:r>
          <w:rPr>
            <w:rFonts w:hint="eastAsia" w:ascii="仿宋_GB2312" w:hAnsi="宋体" w:eastAsia="仿宋_GB2312" w:cs="宋体"/>
            <w:color w:val="auto"/>
            <w:kern w:val="0"/>
            <w:sz w:val="32"/>
            <w:szCs w:val="32"/>
            <w:highlight w:val="none"/>
            <w:lang w:val="en-US" w:eastAsia="zh-CN"/>
          </w:rPr>
          <w:t>增加</w:t>
        </w:r>
      </w:ins>
      <w:del w:id="509" w:author="柳叶" w:date="2025-03-10T18:40:30Z">
        <w:r>
          <w:rPr>
            <w:rFonts w:hint="eastAsia" w:ascii="仿宋_GB2312" w:hAnsi="宋体" w:eastAsia="仿宋_GB2312" w:cs="宋体"/>
            <w:color w:val="auto"/>
            <w:kern w:val="0"/>
            <w:sz w:val="32"/>
            <w:szCs w:val="32"/>
            <w:highlight w:val="none"/>
            <w:lang w:val="en-US" w:eastAsia="zh-CN"/>
          </w:rPr>
          <w:delText>26.07</w:delText>
        </w:r>
      </w:del>
      <w:ins w:id="510" w:author="柳叶" w:date="2025-03-10T18:40:30Z">
        <w:r>
          <w:rPr>
            <w:rFonts w:hint="eastAsia" w:ascii="仿宋_GB2312" w:hAnsi="宋体" w:eastAsia="仿宋_GB2312" w:cs="宋体"/>
            <w:color w:val="auto"/>
            <w:kern w:val="0"/>
            <w:sz w:val="32"/>
            <w:szCs w:val="32"/>
            <w:highlight w:val="none"/>
            <w:lang w:val="en-US" w:eastAsia="zh-CN"/>
          </w:rPr>
          <w:t>3.35</w:t>
        </w:r>
      </w:ins>
      <w:ins w:id="511" w:author="柳叶" w:date="2024-03-16T17:09:03Z">
        <w:r>
          <w:rPr>
            <w:rFonts w:hint="eastAsia" w:ascii="仿宋_GB2312" w:hAnsi="宋体" w:eastAsia="仿宋_GB2312" w:cs="宋体"/>
            <w:color w:val="auto"/>
            <w:kern w:val="0"/>
            <w:sz w:val="32"/>
            <w:szCs w:val="32"/>
            <w:highlight w:val="none"/>
            <w:lang w:val="en-US" w:eastAsia="zh-CN"/>
          </w:rPr>
          <w:t>万</w:t>
        </w:r>
      </w:ins>
      <w:ins w:id="512" w:author="柳叶" w:date="2024-03-16T17:09:04Z">
        <w:r>
          <w:rPr>
            <w:rFonts w:hint="eastAsia" w:ascii="仿宋_GB2312" w:hAnsi="宋体" w:eastAsia="仿宋_GB2312" w:cs="宋体"/>
            <w:color w:val="auto"/>
            <w:kern w:val="0"/>
            <w:sz w:val="32"/>
            <w:szCs w:val="32"/>
            <w:highlight w:val="none"/>
            <w:lang w:val="en-US" w:eastAsia="zh-CN"/>
          </w:rPr>
          <w:t>元</w:t>
        </w:r>
      </w:ins>
      <w:ins w:id="513" w:author="柳叶" w:date="2024-03-16T17:09:05Z">
        <w:r>
          <w:rPr>
            <w:rFonts w:hint="eastAsia" w:ascii="仿宋_GB2312" w:hAnsi="宋体" w:eastAsia="仿宋_GB2312" w:cs="宋体"/>
            <w:color w:val="auto"/>
            <w:kern w:val="0"/>
            <w:sz w:val="32"/>
            <w:szCs w:val="32"/>
            <w:highlight w:val="none"/>
            <w:lang w:val="en-US" w:eastAsia="zh-CN"/>
          </w:rPr>
          <w:t>，</w:t>
        </w:r>
      </w:ins>
      <w:ins w:id="514" w:author="柳叶" w:date="2025-03-10T18:41:16Z">
        <w:r>
          <w:rPr>
            <w:rFonts w:hint="eastAsia" w:ascii="仿宋_GB2312" w:hAnsi="宋体" w:eastAsia="仿宋_GB2312" w:cs="宋体"/>
            <w:color w:val="auto"/>
            <w:kern w:val="0"/>
            <w:sz w:val="32"/>
            <w:szCs w:val="32"/>
            <w:highlight w:val="none"/>
            <w:lang w:val="en-US" w:eastAsia="zh-CN"/>
          </w:rPr>
          <w:t>本</w:t>
        </w:r>
      </w:ins>
      <w:ins w:id="515" w:author="柳叶" w:date="2025-03-10T18:41:17Z">
        <w:r>
          <w:rPr>
            <w:rFonts w:hint="eastAsia" w:ascii="仿宋_GB2312" w:hAnsi="宋体" w:eastAsia="仿宋_GB2312" w:cs="宋体"/>
            <w:color w:val="auto"/>
            <w:kern w:val="0"/>
            <w:sz w:val="32"/>
            <w:szCs w:val="32"/>
            <w:highlight w:val="none"/>
            <w:lang w:val="en-US" w:eastAsia="zh-CN"/>
          </w:rPr>
          <w:t>年业</w:t>
        </w:r>
      </w:ins>
      <w:ins w:id="516" w:author="柳叶" w:date="2025-03-10T18:41:18Z">
        <w:r>
          <w:rPr>
            <w:rFonts w:hint="eastAsia" w:ascii="仿宋_GB2312" w:hAnsi="宋体" w:eastAsia="仿宋_GB2312" w:cs="宋体"/>
            <w:color w:val="auto"/>
            <w:kern w:val="0"/>
            <w:sz w:val="32"/>
            <w:szCs w:val="32"/>
            <w:highlight w:val="none"/>
            <w:lang w:val="en-US" w:eastAsia="zh-CN"/>
          </w:rPr>
          <w:t>务量</w:t>
        </w:r>
      </w:ins>
      <w:ins w:id="517" w:author="柳叶" w:date="2025-03-10T18:41:19Z">
        <w:r>
          <w:rPr>
            <w:rFonts w:hint="eastAsia" w:ascii="仿宋_GB2312" w:hAnsi="宋体" w:eastAsia="仿宋_GB2312" w:cs="宋体"/>
            <w:color w:val="auto"/>
            <w:kern w:val="0"/>
            <w:sz w:val="32"/>
            <w:szCs w:val="32"/>
            <w:highlight w:val="none"/>
            <w:lang w:val="en-US" w:eastAsia="zh-CN"/>
          </w:rPr>
          <w:t>增</w:t>
        </w:r>
      </w:ins>
      <w:ins w:id="518" w:author="柳叶" w:date="2025-03-10T18:41:20Z">
        <w:r>
          <w:rPr>
            <w:rFonts w:hint="eastAsia" w:ascii="仿宋_GB2312" w:hAnsi="宋体" w:eastAsia="仿宋_GB2312" w:cs="宋体"/>
            <w:color w:val="auto"/>
            <w:kern w:val="0"/>
            <w:sz w:val="32"/>
            <w:szCs w:val="32"/>
            <w:highlight w:val="none"/>
            <w:lang w:val="en-US" w:eastAsia="zh-CN"/>
          </w:rPr>
          <w:t>加</w:t>
        </w:r>
      </w:ins>
      <w:del w:id="519" w:author="柳叶" w:date="2025-03-10T18:40:51Z">
        <w:r>
          <w:rPr>
            <w:rFonts w:hint="eastAsia" w:ascii="仿宋_GB2312" w:hAnsi="宋体" w:eastAsia="仿宋_GB2312" w:cs="宋体"/>
            <w:color w:val="auto"/>
            <w:kern w:val="0"/>
            <w:sz w:val="32"/>
            <w:szCs w:val="32"/>
            <w:highlight w:val="none"/>
            <w:lang w:val="en-US" w:eastAsia="zh-CN"/>
          </w:rPr>
          <w:delText>主要原因为</w:delText>
        </w:r>
      </w:del>
      <w:del w:id="520" w:author="柳叶" w:date="2025-03-10T18:40:51Z">
        <w:r>
          <w:rPr>
            <w:rFonts w:hint="eastAsia" w:ascii="仿宋_GB2312" w:hAnsi="宋体" w:eastAsia="仿宋_GB2312" w:cs="宋体"/>
            <w:color w:val="auto"/>
            <w:kern w:val="0"/>
            <w:sz w:val="32"/>
            <w:szCs w:val="32"/>
            <w:highlight w:val="none"/>
          </w:rPr>
          <w:delText>预算</w:delText>
        </w:r>
      </w:del>
      <w:del w:id="521" w:author="柳叶" w:date="2025-03-10T18:40:51Z">
        <w:r>
          <w:rPr>
            <w:rFonts w:hint="eastAsia" w:ascii="仿宋_GB2312" w:hAnsi="宋体" w:eastAsia="仿宋_GB2312" w:cs="宋体"/>
            <w:color w:val="auto"/>
            <w:kern w:val="0"/>
            <w:sz w:val="32"/>
            <w:szCs w:val="32"/>
            <w:highlight w:val="none"/>
            <w:lang w:eastAsia="zh-CN"/>
          </w:rPr>
          <w:delText>中</w:delText>
        </w:r>
      </w:del>
      <w:del w:id="522" w:author="柳叶" w:date="2025-03-10T18:40:51Z">
        <w:r>
          <w:rPr>
            <w:rFonts w:hint="eastAsia" w:ascii="仿宋_GB2312" w:hAnsi="宋体" w:eastAsia="仿宋_GB2312" w:cs="宋体"/>
            <w:color w:val="auto"/>
            <w:kern w:val="0"/>
            <w:sz w:val="32"/>
            <w:szCs w:val="32"/>
            <w:highlight w:val="none"/>
            <w:lang w:val="en-US" w:eastAsia="zh-CN"/>
          </w:rPr>
          <w:delText>冷冰鲜</w:delText>
        </w:r>
      </w:del>
      <w:del w:id="523" w:author="柳叶" w:date="2025-03-10T18:40:51Z">
        <w:r>
          <w:rPr>
            <w:rFonts w:hint="eastAsia" w:ascii="仿宋_GB2312" w:hAnsi="宋体" w:eastAsia="仿宋_GB2312" w:cs="宋体"/>
            <w:color w:val="auto"/>
            <w:kern w:val="0"/>
            <w:sz w:val="32"/>
            <w:szCs w:val="32"/>
            <w:highlight w:val="none"/>
          </w:rPr>
          <w:delText>、</w:delText>
        </w:r>
      </w:del>
      <w:del w:id="524" w:author="柳叶" w:date="2025-03-10T18:40:51Z">
        <w:r>
          <w:rPr>
            <w:rFonts w:hint="eastAsia" w:ascii="仿宋_GB2312" w:hAnsi="宋体" w:eastAsia="仿宋_GB2312" w:cs="宋体"/>
            <w:color w:val="auto"/>
            <w:kern w:val="0"/>
            <w:sz w:val="32"/>
            <w:szCs w:val="32"/>
            <w:highlight w:val="none"/>
            <w:lang w:eastAsia="zh-CN"/>
          </w:rPr>
          <w:delText>口岸一带一路物流园出让评估费</w:delText>
        </w:r>
      </w:del>
      <w:del w:id="525" w:author="柳叶" w:date="2025-03-10T18:40:51Z">
        <w:r>
          <w:rPr>
            <w:rFonts w:hint="eastAsia" w:ascii="仿宋_GB2312" w:hAnsi="宋体" w:eastAsia="仿宋_GB2312" w:cs="宋体"/>
            <w:color w:val="auto"/>
            <w:kern w:val="0"/>
            <w:sz w:val="32"/>
            <w:szCs w:val="32"/>
            <w:highlight w:val="none"/>
          </w:rPr>
          <w:delText>、</w:delText>
        </w:r>
      </w:del>
      <w:del w:id="526" w:author="柳叶" w:date="2025-03-10T18:40:51Z">
        <w:r>
          <w:rPr>
            <w:rFonts w:hint="eastAsia" w:ascii="仿宋_GB2312" w:hAnsi="宋体" w:eastAsia="仿宋_GB2312" w:cs="宋体"/>
            <w:color w:val="auto"/>
            <w:kern w:val="0"/>
            <w:sz w:val="32"/>
            <w:szCs w:val="32"/>
            <w:highlight w:val="none"/>
            <w:lang w:eastAsia="zh-CN"/>
          </w:rPr>
          <w:delText>口岸实施城镇规划建设项目用地报批咨询费</w:delText>
        </w:r>
      </w:del>
      <w:del w:id="527" w:author="柳叶" w:date="2025-03-10T18:40:51Z">
        <w:r>
          <w:rPr>
            <w:rFonts w:hint="eastAsia" w:ascii="仿宋_GB2312" w:hAnsi="宋体" w:eastAsia="仿宋_GB2312" w:cs="宋体"/>
            <w:color w:val="auto"/>
            <w:kern w:val="0"/>
            <w:sz w:val="32"/>
            <w:szCs w:val="32"/>
            <w:highlight w:val="none"/>
          </w:rPr>
          <w:delText>、</w:delText>
        </w:r>
      </w:del>
      <w:del w:id="528" w:author="柳叶" w:date="2025-03-10T18:40:51Z">
        <w:r>
          <w:rPr>
            <w:rFonts w:hint="eastAsia" w:ascii="仿宋_GB2312" w:hAnsi="宋体" w:eastAsia="仿宋_GB2312" w:cs="宋体"/>
            <w:color w:val="auto"/>
            <w:kern w:val="0"/>
            <w:sz w:val="32"/>
            <w:szCs w:val="32"/>
            <w:highlight w:val="none"/>
            <w:lang w:eastAsia="zh-CN"/>
          </w:rPr>
          <w:delText>口岸实施城镇规划建设项目用地勘测定界费共计</w:delText>
        </w:r>
      </w:del>
      <w:del w:id="529" w:author="柳叶" w:date="2025-03-10T18:40:51Z">
        <w:r>
          <w:rPr>
            <w:rFonts w:hint="eastAsia" w:ascii="仿宋_GB2312" w:hAnsi="宋体" w:eastAsia="仿宋_GB2312" w:cs="宋体"/>
            <w:color w:val="auto"/>
            <w:kern w:val="0"/>
            <w:sz w:val="32"/>
            <w:szCs w:val="32"/>
            <w:highlight w:val="none"/>
            <w:lang w:val="en-US" w:eastAsia="zh-CN"/>
          </w:rPr>
          <w:delText>26.67万元</w:delText>
        </w:r>
      </w:del>
      <w:r>
        <w:rPr>
          <w:rFonts w:hint="eastAsia" w:ascii="仿宋_GB2312" w:hAnsi="宋体" w:eastAsia="仿宋_GB2312" w:cs="宋体"/>
          <w:color w:val="auto"/>
          <w:kern w:val="0"/>
          <w:sz w:val="32"/>
          <w:szCs w:val="32"/>
          <w:highlight w:val="none"/>
          <w:lang w:val="en-US" w:eastAsia="zh-CN"/>
        </w:rPr>
        <w:t>.</w:t>
      </w:r>
    </w:p>
    <w:p>
      <w:pPr>
        <w:pStyle w:val="2"/>
        <w:ind w:firstLine="640" w:firstLineChars="200"/>
        <w:rPr>
          <w:rFonts w:hint="eastAsia"/>
          <w:lang w:val="en-US" w:eastAsia="zh-CN"/>
        </w:rPr>
        <w:pPrChange w:id="530" w:author="柳叶" w:date="2024-03-19T17:10:41Z">
          <w:pPr>
            <w:pStyle w:val="2"/>
          </w:pPr>
        </w:pPrChange>
      </w:pPr>
      <w:ins w:id="531" w:author="柳叶" w:date="2024-03-19T17:07:04Z">
        <w:r>
          <w:rPr>
            <w:rFonts w:hint="eastAsia" w:ascii="仿宋_GB2312" w:hAnsi="宋体" w:eastAsia="仿宋_GB2312" w:cs="宋体"/>
            <w:color w:val="auto"/>
            <w:kern w:val="0"/>
            <w:sz w:val="32"/>
            <w:szCs w:val="32"/>
            <w:highlight w:val="none"/>
            <w:lang w:val="en-US" w:eastAsia="zh-CN"/>
          </w:rPr>
          <w:t>机</w:t>
        </w:r>
      </w:ins>
      <w:ins w:id="532" w:author="柳叶" w:date="2024-03-19T17:07:06Z">
        <w:r>
          <w:rPr>
            <w:rFonts w:hint="eastAsia" w:ascii="仿宋_GB2312" w:hAnsi="宋体" w:eastAsia="仿宋_GB2312" w:cs="宋体"/>
            <w:color w:val="auto"/>
            <w:kern w:val="0"/>
            <w:sz w:val="32"/>
            <w:szCs w:val="32"/>
            <w:highlight w:val="none"/>
            <w:lang w:val="en-US" w:eastAsia="zh-CN"/>
          </w:rPr>
          <w:t>关</w:t>
        </w:r>
      </w:ins>
      <w:ins w:id="533" w:author="柳叶" w:date="2024-03-19T17:07:10Z">
        <w:r>
          <w:rPr>
            <w:rFonts w:hint="eastAsia" w:ascii="仿宋_GB2312" w:hAnsi="宋体" w:eastAsia="仿宋_GB2312" w:cs="宋体"/>
            <w:color w:val="auto"/>
            <w:kern w:val="0"/>
            <w:sz w:val="32"/>
            <w:szCs w:val="32"/>
            <w:highlight w:val="none"/>
            <w:lang w:val="en-US" w:eastAsia="zh-CN"/>
          </w:rPr>
          <w:t>事</w:t>
        </w:r>
      </w:ins>
      <w:ins w:id="534" w:author="柳叶" w:date="2024-03-19T17:07:11Z">
        <w:r>
          <w:rPr>
            <w:rFonts w:hint="eastAsia" w:ascii="仿宋_GB2312" w:hAnsi="宋体" w:eastAsia="仿宋_GB2312" w:cs="宋体"/>
            <w:color w:val="auto"/>
            <w:kern w:val="0"/>
            <w:sz w:val="32"/>
            <w:szCs w:val="32"/>
            <w:highlight w:val="none"/>
            <w:lang w:val="en-US" w:eastAsia="zh-CN"/>
          </w:rPr>
          <w:t>业</w:t>
        </w:r>
      </w:ins>
      <w:ins w:id="535" w:author="柳叶" w:date="2024-03-19T17:07:12Z">
        <w:r>
          <w:rPr>
            <w:rFonts w:hint="eastAsia" w:ascii="仿宋_GB2312" w:hAnsi="宋体" w:eastAsia="仿宋_GB2312" w:cs="宋体"/>
            <w:color w:val="auto"/>
            <w:kern w:val="0"/>
            <w:sz w:val="32"/>
            <w:szCs w:val="32"/>
            <w:highlight w:val="none"/>
            <w:lang w:val="en-US" w:eastAsia="zh-CN"/>
          </w:rPr>
          <w:t>单</w:t>
        </w:r>
      </w:ins>
      <w:ins w:id="536" w:author="柳叶" w:date="2024-03-19T17:07:13Z">
        <w:r>
          <w:rPr>
            <w:rFonts w:hint="eastAsia" w:ascii="仿宋_GB2312" w:hAnsi="宋体" w:eastAsia="仿宋_GB2312" w:cs="宋体"/>
            <w:color w:val="auto"/>
            <w:kern w:val="0"/>
            <w:sz w:val="32"/>
            <w:szCs w:val="32"/>
            <w:highlight w:val="none"/>
            <w:lang w:val="en-US" w:eastAsia="zh-CN"/>
          </w:rPr>
          <w:t>位</w:t>
        </w:r>
      </w:ins>
      <w:ins w:id="537" w:author="柳叶" w:date="2024-03-19T17:07:24Z">
        <w:r>
          <w:rPr>
            <w:rFonts w:hint="eastAsia" w:ascii="仿宋_GB2312" w:hAnsi="宋体" w:eastAsia="仿宋_GB2312" w:cs="宋体"/>
            <w:color w:val="auto"/>
            <w:kern w:val="0"/>
            <w:sz w:val="32"/>
            <w:szCs w:val="32"/>
            <w:highlight w:val="none"/>
            <w:lang w:val="en-US" w:eastAsia="zh-CN"/>
          </w:rPr>
          <w:t>基</w:t>
        </w:r>
      </w:ins>
      <w:ins w:id="538" w:author="柳叶" w:date="2024-03-19T17:07:25Z">
        <w:r>
          <w:rPr>
            <w:rFonts w:hint="eastAsia" w:ascii="仿宋_GB2312" w:hAnsi="宋体" w:eastAsia="仿宋_GB2312" w:cs="宋体"/>
            <w:color w:val="auto"/>
            <w:kern w:val="0"/>
            <w:sz w:val="32"/>
            <w:szCs w:val="32"/>
            <w:highlight w:val="none"/>
            <w:lang w:val="en-US" w:eastAsia="zh-CN"/>
          </w:rPr>
          <w:t>本</w:t>
        </w:r>
      </w:ins>
      <w:ins w:id="539" w:author="柳叶" w:date="2024-03-19T17:07:35Z">
        <w:r>
          <w:rPr>
            <w:rFonts w:hint="eastAsia" w:ascii="仿宋_GB2312" w:hAnsi="宋体" w:eastAsia="仿宋_GB2312" w:cs="宋体"/>
            <w:color w:val="auto"/>
            <w:kern w:val="0"/>
            <w:sz w:val="32"/>
            <w:szCs w:val="32"/>
            <w:highlight w:val="none"/>
            <w:lang w:val="en-US" w:eastAsia="zh-CN"/>
          </w:rPr>
          <w:t>养老</w:t>
        </w:r>
      </w:ins>
      <w:ins w:id="540" w:author="柳叶" w:date="2024-03-19T17:07:39Z">
        <w:r>
          <w:rPr>
            <w:rFonts w:hint="eastAsia" w:ascii="仿宋_GB2312" w:hAnsi="宋体" w:eastAsia="仿宋_GB2312" w:cs="宋体"/>
            <w:color w:val="auto"/>
            <w:kern w:val="0"/>
            <w:sz w:val="32"/>
            <w:szCs w:val="32"/>
            <w:highlight w:val="none"/>
            <w:lang w:val="en-US" w:eastAsia="zh-CN"/>
          </w:rPr>
          <w:t>保</w:t>
        </w:r>
      </w:ins>
      <w:ins w:id="541" w:author="柳叶" w:date="2024-03-19T17:07:40Z">
        <w:r>
          <w:rPr>
            <w:rFonts w:hint="eastAsia" w:ascii="仿宋_GB2312" w:hAnsi="宋体" w:eastAsia="仿宋_GB2312" w:cs="宋体"/>
            <w:color w:val="auto"/>
            <w:kern w:val="0"/>
            <w:sz w:val="32"/>
            <w:szCs w:val="32"/>
            <w:highlight w:val="none"/>
            <w:lang w:val="en-US" w:eastAsia="zh-CN"/>
          </w:rPr>
          <w:t>险</w:t>
        </w:r>
      </w:ins>
      <w:ins w:id="542" w:author="柳叶" w:date="2024-03-19T17:07:45Z">
        <w:r>
          <w:rPr>
            <w:rFonts w:hint="eastAsia" w:ascii="仿宋_GB2312" w:hAnsi="宋体" w:eastAsia="仿宋_GB2312" w:cs="宋体"/>
            <w:color w:val="auto"/>
            <w:kern w:val="0"/>
            <w:sz w:val="32"/>
            <w:szCs w:val="32"/>
            <w:highlight w:val="none"/>
            <w:lang w:val="en-US" w:eastAsia="zh-CN"/>
          </w:rPr>
          <w:t>缴</w:t>
        </w:r>
      </w:ins>
      <w:ins w:id="543" w:author="柳叶" w:date="2024-03-19T17:07:46Z">
        <w:r>
          <w:rPr>
            <w:rFonts w:hint="eastAsia" w:ascii="仿宋_GB2312" w:hAnsi="宋体" w:eastAsia="仿宋_GB2312" w:cs="宋体"/>
            <w:color w:val="auto"/>
            <w:kern w:val="0"/>
            <w:sz w:val="32"/>
            <w:szCs w:val="32"/>
            <w:highlight w:val="none"/>
            <w:lang w:val="en-US" w:eastAsia="zh-CN"/>
          </w:rPr>
          <w:t>费</w:t>
        </w:r>
      </w:ins>
      <w:ins w:id="544" w:author="柳叶" w:date="2024-03-19T17:09:56Z">
        <w:r>
          <w:rPr>
            <w:rFonts w:hint="eastAsia" w:ascii="仿宋_GB2312" w:hAnsi="宋体" w:eastAsia="仿宋_GB2312" w:cs="宋体"/>
            <w:color w:val="auto"/>
            <w:kern w:val="0"/>
            <w:sz w:val="32"/>
            <w:szCs w:val="32"/>
            <w:highlight w:val="none"/>
          </w:rPr>
          <w:t>、</w:t>
        </w:r>
      </w:ins>
      <w:ins w:id="545" w:author="柳叶" w:date="2024-03-19T17:08:33Z">
        <w:r>
          <w:rPr>
            <w:rFonts w:hint="eastAsia" w:ascii="仿宋_GB2312" w:hAnsi="宋体" w:eastAsia="仿宋_GB2312" w:cs="宋体"/>
            <w:color w:val="auto"/>
            <w:kern w:val="0"/>
            <w:sz w:val="32"/>
            <w:szCs w:val="32"/>
            <w:highlight w:val="none"/>
            <w:lang w:val="en-US" w:eastAsia="zh-CN"/>
          </w:rPr>
          <w:t>行</w:t>
        </w:r>
      </w:ins>
      <w:ins w:id="546" w:author="柳叶" w:date="2024-03-19T17:08:34Z">
        <w:r>
          <w:rPr>
            <w:rFonts w:hint="eastAsia" w:ascii="仿宋_GB2312" w:hAnsi="宋体" w:eastAsia="仿宋_GB2312" w:cs="宋体"/>
            <w:color w:val="auto"/>
            <w:kern w:val="0"/>
            <w:sz w:val="32"/>
            <w:szCs w:val="32"/>
            <w:highlight w:val="none"/>
            <w:lang w:val="en-US" w:eastAsia="zh-CN"/>
          </w:rPr>
          <w:t>政</w:t>
        </w:r>
      </w:ins>
      <w:ins w:id="547" w:author="柳叶" w:date="2024-03-19T17:08:37Z">
        <w:r>
          <w:rPr>
            <w:rFonts w:hint="eastAsia" w:ascii="仿宋_GB2312" w:hAnsi="宋体" w:eastAsia="仿宋_GB2312" w:cs="宋体"/>
            <w:color w:val="auto"/>
            <w:kern w:val="0"/>
            <w:sz w:val="32"/>
            <w:szCs w:val="32"/>
            <w:highlight w:val="none"/>
            <w:lang w:val="en-US" w:eastAsia="zh-CN"/>
          </w:rPr>
          <w:t>单</w:t>
        </w:r>
      </w:ins>
      <w:ins w:id="548" w:author="柳叶" w:date="2024-03-19T17:08:39Z">
        <w:r>
          <w:rPr>
            <w:rFonts w:hint="eastAsia" w:ascii="仿宋_GB2312" w:hAnsi="宋体" w:eastAsia="仿宋_GB2312" w:cs="宋体"/>
            <w:color w:val="auto"/>
            <w:kern w:val="0"/>
            <w:sz w:val="32"/>
            <w:szCs w:val="32"/>
            <w:highlight w:val="none"/>
            <w:lang w:val="en-US" w:eastAsia="zh-CN"/>
          </w:rPr>
          <w:t>位</w:t>
        </w:r>
      </w:ins>
      <w:ins w:id="549" w:author="柳叶" w:date="2024-03-19T17:08:41Z">
        <w:r>
          <w:rPr>
            <w:rFonts w:hint="eastAsia" w:ascii="仿宋_GB2312" w:hAnsi="宋体" w:eastAsia="仿宋_GB2312" w:cs="宋体"/>
            <w:color w:val="auto"/>
            <w:kern w:val="0"/>
            <w:sz w:val="32"/>
            <w:szCs w:val="32"/>
            <w:highlight w:val="none"/>
            <w:lang w:val="en-US" w:eastAsia="zh-CN"/>
          </w:rPr>
          <w:t>医疗</w:t>
        </w:r>
      </w:ins>
      <w:ins w:id="550" w:author="柳叶" w:date="2024-03-19T17:10:00Z">
        <w:r>
          <w:rPr>
            <w:rFonts w:hint="eastAsia" w:ascii="仿宋_GB2312" w:hAnsi="宋体" w:eastAsia="仿宋_GB2312" w:cs="宋体"/>
            <w:color w:val="auto"/>
            <w:kern w:val="0"/>
            <w:sz w:val="32"/>
            <w:szCs w:val="32"/>
            <w:highlight w:val="none"/>
          </w:rPr>
          <w:t>、</w:t>
        </w:r>
      </w:ins>
      <w:ins w:id="551" w:author="柳叶" w:date="2024-03-19T17:08:45Z">
        <w:r>
          <w:rPr>
            <w:rFonts w:hint="eastAsia" w:ascii="仿宋_GB2312" w:hAnsi="宋体" w:eastAsia="仿宋_GB2312" w:cs="宋体"/>
            <w:color w:val="auto"/>
            <w:kern w:val="0"/>
            <w:sz w:val="32"/>
            <w:szCs w:val="32"/>
            <w:highlight w:val="none"/>
            <w:lang w:val="en-US" w:eastAsia="zh-CN"/>
          </w:rPr>
          <w:t>住</w:t>
        </w:r>
      </w:ins>
      <w:ins w:id="552" w:author="柳叶" w:date="2024-03-19T17:08:47Z">
        <w:r>
          <w:rPr>
            <w:rFonts w:hint="eastAsia" w:ascii="仿宋_GB2312" w:hAnsi="宋体" w:eastAsia="仿宋_GB2312" w:cs="宋体"/>
            <w:color w:val="auto"/>
            <w:kern w:val="0"/>
            <w:sz w:val="32"/>
            <w:szCs w:val="32"/>
            <w:highlight w:val="none"/>
            <w:lang w:val="en-US" w:eastAsia="zh-CN"/>
          </w:rPr>
          <w:t>房</w:t>
        </w:r>
      </w:ins>
      <w:ins w:id="553" w:author="柳叶" w:date="2024-03-19T17:08:48Z">
        <w:r>
          <w:rPr>
            <w:rFonts w:hint="eastAsia" w:ascii="仿宋_GB2312" w:hAnsi="宋体" w:eastAsia="仿宋_GB2312" w:cs="宋体"/>
            <w:color w:val="auto"/>
            <w:kern w:val="0"/>
            <w:sz w:val="32"/>
            <w:szCs w:val="32"/>
            <w:highlight w:val="none"/>
            <w:lang w:val="en-US" w:eastAsia="zh-CN"/>
          </w:rPr>
          <w:t>公积</w:t>
        </w:r>
      </w:ins>
      <w:ins w:id="554" w:author="柳叶" w:date="2024-03-19T17:08:50Z">
        <w:r>
          <w:rPr>
            <w:rFonts w:hint="eastAsia" w:ascii="仿宋_GB2312" w:hAnsi="宋体" w:eastAsia="仿宋_GB2312" w:cs="宋体"/>
            <w:color w:val="auto"/>
            <w:kern w:val="0"/>
            <w:sz w:val="32"/>
            <w:szCs w:val="32"/>
            <w:highlight w:val="none"/>
            <w:lang w:val="en-US" w:eastAsia="zh-CN"/>
          </w:rPr>
          <w:t>金</w:t>
        </w:r>
      </w:ins>
      <w:ins w:id="555" w:author="柳叶" w:date="2025-03-10T18:42:51Z">
        <w:r>
          <w:rPr>
            <w:rFonts w:hint="eastAsia" w:ascii="仿宋_GB2312" w:hAnsi="宋体" w:eastAsia="仿宋_GB2312" w:cs="宋体"/>
            <w:color w:val="auto"/>
            <w:kern w:val="0"/>
            <w:sz w:val="32"/>
            <w:szCs w:val="32"/>
            <w:highlight w:val="none"/>
            <w:lang w:val="en-US" w:eastAsia="zh-CN"/>
          </w:rPr>
          <w:t>略有</w:t>
        </w:r>
      </w:ins>
      <w:ins w:id="556" w:author="柳叶" w:date="2025-03-10T18:42:52Z">
        <w:r>
          <w:rPr>
            <w:rFonts w:hint="eastAsia" w:ascii="仿宋_GB2312" w:hAnsi="宋体" w:eastAsia="仿宋_GB2312" w:cs="宋体"/>
            <w:color w:val="auto"/>
            <w:kern w:val="0"/>
            <w:sz w:val="32"/>
            <w:szCs w:val="32"/>
            <w:highlight w:val="none"/>
            <w:lang w:val="en-US" w:eastAsia="zh-CN"/>
          </w:rPr>
          <w:t>增</w:t>
        </w:r>
      </w:ins>
      <w:ins w:id="557" w:author="柳叶" w:date="2025-03-10T18:42:53Z">
        <w:r>
          <w:rPr>
            <w:rFonts w:hint="eastAsia" w:ascii="仿宋_GB2312" w:hAnsi="宋体" w:eastAsia="仿宋_GB2312" w:cs="宋体"/>
            <w:color w:val="auto"/>
            <w:kern w:val="0"/>
            <w:sz w:val="32"/>
            <w:szCs w:val="32"/>
            <w:highlight w:val="none"/>
            <w:lang w:val="en-US" w:eastAsia="zh-CN"/>
          </w:rPr>
          <w:t>加</w:t>
        </w:r>
      </w:ins>
      <w:ins w:id="558" w:author="柳叶" w:date="2024-03-19T17:08:53Z">
        <w:r>
          <w:rPr>
            <w:rFonts w:hint="eastAsia" w:ascii="仿宋_GB2312" w:hAnsi="宋体" w:eastAsia="仿宋_GB2312" w:cs="宋体"/>
            <w:color w:val="auto"/>
            <w:kern w:val="0"/>
            <w:sz w:val="32"/>
            <w:szCs w:val="32"/>
            <w:highlight w:val="none"/>
            <w:lang w:val="en-US" w:eastAsia="zh-CN"/>
          </w:rPr>
          <w:t>与</w:t>
        </w:r>
      </w:ins>
      <w:ins w:id="559" w:author="柳叶" w:date="2024-03-19T17:08:54Z">
        <w:r>
          <w:rPr>
            <w:rFonts w:hint="eastAsia" w:ascii="仿宋_GB2312" w:hAnsi="宋体" w:eastAsia="仿宋_GB2312" w:cs="宋体"/>
            <w:color w:val="auto"/>
            <w:kern w:val="0"/>
            <w:sz w:val="32"/>
            <w:szCs w:val="32"/>
            <w:highlight w:val="none"/>
            <w:lang w:val="en-US" w:eastAsia="zh-CN"/>
          </w:rPr>
          <w:t>上</w:t>
        </w:r>
      </w:ins>
      <w:ins w:id="560" w:author="柳叶" w:date="2024-03-19T17:08:55Z">
        <w:r>
          <w:rPr>
            <w:rFonts w:hint="eastAsia" w:ascii="仿宋_GB2312" w:hAnsi="宋体" w:eastAsia="仿宋_GB2312" w:cs="宋体"/>
            <w:color w:val="auto"/>
            <w:kern w:val="0"/>
            <w:sz w:val="32"/>
            <w:szCs w:val="32"/>
            <w:highlight w:val="none"/>
            <w:lang w:val="en-US" w:eastAsia="zh-CN"/>
          </w:rPr>
          <w:t>年</w:t>
        </w:r>
      </w:ins>
      <w:ins w:id="561" w:author="柳叶" w:date="2024-03-19T17:08:57Z">
        <w:r>
          <w:rPr>
            <w:rFonts w:hint="eastAsia" w:ascii="仿宋_GB2312" w:hAnsi="宋体" w:eastAsia="仿宋_GB2312" w:cs="宋体"/>
            <w:color w:val="auto"/>
            <w:kern w:val="0"/>
            <w:sz w:val="32"/>
            <w:szCs w:val="32"/>
            <w:highlight w:val="none"/>
            <w:lang w:val="en-US" w:eastAsia="zh-CN"/>
          </w:rPr>
          <w:t>基本</w:t>
        </w:r>
      </w:ins>
      <w:ins w:id="562" w:author="柳叶" w:date="2024-03-19T17:08:58Z">
        <w:r>
          <w:rPr>
            <w:rFonts w:hint="eastAsia" w:ascii="仿宋_GB2312" w:hAnsi="宋体" w:eastAsia="仿宋_GB2312" w:cs="宋体"/>
            <w:color w:val="auto"/>
            <w:kern w:val="0"/>
            <w:sz w:val="32"/>
            <w:szCs w:val="32"/>
            <w:highlight w:val="none"/>
            <w:lang w:val="en-US" w:eastAsia="zh-CN"/>
          </w:rPr>
          <w:t>一</w:t>
        </w:r>
      </w:ins>
      <w:ins w:id="563" w:author="柳叶" w:date="2024-03-19T17:09:03Z">
        <w:r>
          <w:rPr>
            <w:rFonts w:hint="eastAsia" w:ascii="仿宋_GB2312" w:hAnsi="宋体" w:eastAsia="仿宋_GB2312" w:cs="宋体"/>
            <w:color w:val="auto"/>
            <w:kern w:val="0"/>
            <w:sz w:val="32"/>
            <w:szCs w:val="32"/>
            <w:highlight w:val="none"/>
            <w:lang w:val="en-US" w:eastAsia="zh-CN"/>
          </w:rPr>
          <w:t>致</w:t>
        </w:r>
      </w:ins>
      <w:ins w:id="564" w:author="柳叶" w:date="2024-03-19T17:09:05Z">
        <w:r>
          <w:rPr>
            <w:rFonts w:hint="eastAsia" w:ascii="仿宋_GB2312" w:hAnsi="宋体" w:eastAsia="仿宋_GB2312" w:cs="宋体"/>
            <w:color w:val="auto"/>
            <w:kern w:val="0"/>
            <w:sz w:val="32"/>
            <w:szCs w:val="32"/>
            <w:highlight w:val="none"/>
            <w:lang w:val="en-US" w:eastAsia="zh-CN"/>
          </w:rPr>
          <w:t>.</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三、关于</w:t>
      </w:r>
      <w:ins w:id="565" w:author="柳叶" w:date="2024-03-16T18:18:07Z">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ins>
      <w:r>
        <w:rPr>
          <w:rFonts w:hint="eastAsia" w:ascii="楷体_GB2312" w:hAnsi="楷体_GB2312" w:eastAsia="楷体_GB2312" w:cs="楷体_GB2312"/>
          <w:b/>
          <w:bCs/>
          <w:color w:val="auto"/>
          <w:kern w:val="0"/>
          <w:sz w:val="32"/>
          <w:szCs w:val="32"/>
          <w:highlight w:val="none"/>
        </w:rPr>
        <w:t>部门（单位）</w:t>
      </w:r>
      <w:ins w:id="566" w:author="柳叶" w:date="2024-03-16T18:17:44Z">
        <w:r>
          <w:rPr>
            <w:rFonts w:hint="eastAsia" w:ascii="楷体_GB2312" w:hAnsi="楷体_GB2312" w:eastAsia="楷体_GB2312" w:cs="楷体_GB2312"/>
            <w:b/>
            <w:bCs/>
            <w:color w:val="auto"/>
            <w:kern w:val="0"/>
            <w:sz w:val="32"/>
            <w:szCs w:val="32"/>
            <w:highlight w:val="none"/>
            <w:lang w:val="en-US" w:eastAsia="zh-CN"/>
          </w:rPr>
          <w:t>20</w:t>
        </w:r>
      </w:ins>
      <w:ins w:id="567" w:author="柳叶" w:date="2024-03-16T18:17:45Z">
        <w:r>
          <w:rPr>
            <w:rFonts w:hint="eastAsia" w:ascii="楷体_GB2312" w:hAnsi="楷体_GB2312" w:eastAsia="楷体_GB2312" w:cs="楷体_GB2312"/>
            <w:b/>
            <w:bCs/>
            <w:color w:val="auto"/>
            <w:kern w:val="0"/>
            <w:sz w:val="32"/>
            <w:szCs w:val="32"/>
            <w:highlight w:val="none"/>
            <w:lang w:val="en-US" w:eastAsia="zh-CN"/>
          </w:rPr>
          <w:t>2</w:t>
        </w:r>
      </w:ins>
      <w:ins w:id="568" w:author="柳叶" w:date="2025-03-10T17:08:58Z">
        <w:r>
          <w:rPr>
            <w:rFonts w:hint="eastAsia" w:ascii="楷体_GB2312" w:hAnsi="楷体_GB2312" w:eastAsia="楷体_GB2312" w:cs="楷体_GB2312"/>
            <w:b/>
            <w:bCs/>
            <w:color w:val="auto"/>
            <w:kern w:val="0"/>
            <w:sz w:val="32"/>
            <w:szCs w:val="32"/>
            <w:highlight w:val="none"/>
            <w:lang w:val="en-US" w:eastAsia="zh-CN"/>
          </w:rPr>
          <w:t>5</w:t>
        </w:r>
      </w:ins>
      <w:r>
        <w:rPr>
          <w:rFonts w:hint="eastAsia" w:ascii="楷体_GB2312" w:hAnsi="楷体_GB2312" w:eastAsia="楷体_GB2312" w:cs="楷体_GB2312"/>
          <w:b/>
          <w:bCs/>
          <w:color w:val="auto"/>
          <w:kern w:val="0"/>
          <w:sz w:val="32"/>
          <w:szCs w:val="32"/>
          <w:highlight w:val="none"/>
        </w:rPr>
        <w:t>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ins w:id="569" w:author="柳叶" w:date="2024-03-16T18:18:53Z">
        <w:r>
          <w:rPr>
            <w:rFonts w:hint="eastAsia" w:ascii="楷体_GB2312" w:hAnsi="楷体_GB2312" w:eastAsia="楷体_GB2312" w:cs="楷体_GB2312"/>
            <w:b w:val="0"/>
            <w:bCs/>
            <w:color w:val="auto"/>
            <w:kern w:val="0"/>
            <w:sz w:val="32"/>
            <w:szCs w:val="32"/>
            <w:highlight w:val="none"/>
            <w:lang w:val="en-US" w:eastAsia="zh-CN"/>
          </w:rPr>
          <w:t>伊犁哈萨克自治州自然资源局都拉塔口岸分局</w:t>
        </w:r>
      </w:ins>
      <w:r>
        <w:rPr>
          <w:rFonts w:hint="eastAsia" w:ascii="仿宋_GB2312" w:hAnsi="宋体" w:eastAsia="仿宋_GB2312" w:cs="宋体"/>
          <w:color w:val="auto"/>
          <w:kern w:val="0"/>
          <w:sz w:val="32"/>
          <w:szCs w:val="32"/>
          <w:highlight w:val="none"/>
        </w:rPr>
        <w:t>部门（单位）</w:t>
      </w:r>
      <w:ins w:id="570" w:author="柳叶" w:date="2024-03-16T18:18:58Z">
        <w:r>
          <w:rPr>
            <w:rFonts w:hint="eastAsia" w:ascii="仿宋_GB2312" w:hAnsi="宋体" w:eastAsia="仿宋_GB2312" w:cs="宋体"/>
            <w:color w:val="auto"/>
            <w:kern w:val="0"/>
            <w:sz w:val="32"/>
            <w:szCs w:val="32"/>
            <w:highlight w:val="none"/>
            <w:lang w:val="en-US" w:eastAsia="zh-CN"/>
          </w:rPr>
          <w:t>202</w:t>
        </w:r>
      </w:ins>
      <w:ins w:id="571" w:author="柳叶" w:date="2025-03-10T17:09:04Z">
        <w:r>
          <w:rPr>
            <w:rFonts w:hint="eastAsia" w:ascii="仿宋_GB2312" w:hAnsi="宋体" w:eastAsia="仿宋_GB2312" w:cs="宋体"/>
            <w:color w:val="auto"/>
            <w:kern w:val="0"/>
            <w:sz w:val="32"/>
            <w:szCs w:val="32"/>
            <w:highlight w:val="none"/>
            <w:lang w:val="en-US" w:eastAsia="zh-CN"/>
          </w:rPr>
          <w:t>5</w:t>
        </w:r>
      </w:ins>
      <w:r>
        <w:rPr>
          <w:rFonts w:hint="eastAsia" w:ascii="仿宋_GB2312" w:hAnsi="宋体" w:eastAsia="仿宋_GB2312" w:cs="宋体"/>
          <w:color w:val="auto"/>
          <w:kern w:val="0"/>
          <w:sz w:val="32"/>
          <w:szCs w:val="32"/>
          <w:highlight w:val="none"/>
        </w:rPr>
        <w:t>年支出预算</w:t>
      </w:r>
      <w:r>
        <w:rPr>
          <w:rFonts w:hint="eastAsia" w:ascii="仿宋_GB2312" w:hAnsi="宋体" w:eastAsia="仿宋_GB2312" w:cs="宋体"/>
          <w:color w:val="auto"/>
          <w:kern w:val="0"/>
          <w:sz w:val="32"/>
          <w:szCs w:val="32"/>
          <w:highlight w:val="none"/>
          <w:lang w:val="en-US" w:eastAsia="zh-CN"/>
        </w:rPr>
        <w:t>39.52</w:t>
      </w:r>
      <w:r>
        <w:rPr>
          <w:rFonts w:hint="eastAsia" w:ascii="仿宋_GB2312" w:hAnsi="宋体" w:eastAsia="仿宋_GB2312" w:cs="宋体"/>
          <w:color w:val="auto"/>
          <w:kern w:val="0"/>
          <w:sz w:val="32"/>
          <w:szCs w:val="32"/>
          <w:highlight w:val="none"/>
          <w:lang w:eastAsia="zh-CN"/>
        </w:rPr>
        <w:t>万</w:t>
      </w:r>
      <w:r>
        <w:rPr>
          <w:rFonts w:hint="eastAsia" w:ascii="仿宋_GB2312" w:hAnsi="宋体" w:eastAsia="仿宋_GB2312" w:cs="宋体"/>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572" w:author="柳叶" w:date="2025-03-10T18:49:20Z"/>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基本支出</w:t>
      </w:r>
      <w:del w:id="573" w:author="柳叶" w:date="2025-03-10T18:48:04Z">
        <w:r>
          <w:rPr>
            <w:rFonts w:hint="eastAsia" w:ascii="仿宋_GB2312" w:hAnsi="宋体" w:eastAsia="仿宋_GB2312" w:cs="宋体"/>
            <w:color w:val="auto"/>
            <w:kern w:val="0"/>
            <w:sz w:val="32"/>
            <w:szCs w:val="32"/>
            <w:highlight w:val="none"/>
            <w:lang w:val="en-US" w:eastAsia="zh-CN"/>
          </w:rPr>
          <w:delText>39.52</w:delText>
        </w:r>
      </w:del>
      <w:ins w:id="574" w:author="柳叶" w:date="2025-03-10T18:48:04Z">
        <w:r>
          <w:rPr>
            <w:rFonts w:hint="eastAsia" w:ascii="仿宋_GB2312" w:hAnsi="宋体" w:eastAsia="仿宋_GB2312" w:cs="宋体"/>
            <w:color w:val="auto"/>
            <w:kern w:val="0"/>
            <w:sz w:val="32"/>
            <w:szCs w:val="32"/>
            <w:highlight w:val="none"/>
            <w:lang w:val="en-US" w:eastAsia="zh-CN"/>
          </w:rPr>
          <w:t>4</w:t>
        </w:r>
      </w:ins>
      <w:ins w:id="575" w:author="柳叶" w:date="2025-03-10T18:48:05Z">
        <w:r>
          <w:rPr>
            <w:rFonts w:hint="eastAsia" w:ascii="仿宋_GB2312" w:hAnsi="宋体" w:eastAsia="仿宋_GB2312" w:cs="宋体"/>
            <w:color w:val="auto"/>
            <w:kern w:val="0"/>
            <w:sz w:val="32"/>
            <w:szCs w:val="32"/>
            <w:highlight w:val="none"/>
            <w:lang w:val="en-US" w:eastAsia="zh-CN"/>
          </w:rPr>
          <w:t>6.53</w:t>
        </w:r>
      </w:ins>
      <w:r>
        <w:rPr>
          <w:rFonts w:hint="eastAsia" w:ascii="仿宋_GB2312" w:hAnsi="宋体" w:eastAsia="仿宋_GB2312" w:cs="宋体"/>
          <w:color w:val="auto"/>
          <w:kern w:val="0"/>
          <w:sz w:val="32"/>
          <w:szCs w:val="32"/>
          <w:highlight w:val="none"/>
        </w:rPr>
        <w:t xml:space="preserve">万元，占 </w:t>
      </w:r>
      <w:ins w:id="576" w:author="柳叶" w:date="2024-03-16T18:23:27Z">
        <w:r>
          <w:rPr>
            <w:rFonts w:hint="eastAsia" w:ascii="仿宋_GB2312" w:hAnsi="宋体" w:eastAsia="仿宋_GB2312" w:cs="宋体"/>
            <w:color w:val="auto"/>
            <w:kern w:val="0"/>
            <w:sz w:val="32"/>
            <w:szCs w:val="32"/>
            <w:highlight w:val="none"/>
            <w:lang w:val="en-US" w:eastAsia="zh-CN"/>
          </w:rPr>
          <w:t>1</w:t>
        </w:r>
      </w:ins>
      <w:ins w:id="577" w:author="柳叶" w:date="2024-03-16T18:23:28Z">
        <w:r>
          <w:rPr>
            <w:rFonts w:hint="eastAsia" w:ascii="仿宋_GB2312" w:hAnsi="宋体" w:eastAsia="仿宋_GB2312" w:cs="宋体"/>
            <w:color w:val="auto"/>
            <w:kern w:val="0"/>
            <w:sz w:val="32"/>
            <w:szCs w:val="32"/>
            <w:highlight w:val="none"/>
            <w:lang w:val="en-US" w:eastAsia="zh-CN"/>
          </w:rPr>
          <w:t>00</w:t>
        </w:r>
      </w:ins>
      <w:r>
        <w:rPr>
          <w:rFonts w:hint="eastAsia" w:ascii="仿宋_GB2312" w:hAnsi="宋体" w:eastAsia="仿宋_GB2312" w:cs="宋体"/>
          <w:color w:val="auto"/>
          <w:kern w:val="0"/>
          <w:sz w:val="32"/>
          <w:szCs w:val="32"/>
          <w:highlight w:val="none"/>
        </w:rPr>
        <w:t xml:space="preserve"> %，比上年预算</w:t>
      </w:r>
      <w:del w:id="578" w:author="柳叶" w:date="2025-03-10T18:48:23Z">
        <w:r>
          <w:rPr>
            <w:rFonts w:hint="eastAsia" w:ascii="仿宋_GB2312" w:hAnsi="宋体" w:eastAsia="仿宋_GB2312" w:cs="宋体"/>
            <w:color w:val="auto"/>
            <w:kern w:val="0"/>
            <w:sz w:val="32"/>
            <w:szCs w:val="32"/>
            <w:highlight w:val="none"/>
            <w:lang w:eastAsia="zh-CN"/>
          </w:rPr>
          <w:delText>减少</w:delText>
        </w:r>
      </w:del>
      <w:del w:id="579" w:author="柳叶" w:date="2025-03-10T18:48:23Z">
        <w:r>
          <w:rPr>
            <w:rFonts w:hint="eastAsia" w:ascii="仿宋_GB2312" w:hAnsi="宋体" w:eastAsia="仿宋_GB2312" w:cs="宋体"/>
            <w:color w:val="auto"/>
            <w:kern w:val="0"/>
            <w:sz w:val="32"/>
            <w:szCs w:val="32"/>
            <w:highlight w:val="none"/>
            <w:lang w:val="en-US" w:eastAsia="zh-CN"/>
          </w:rPr>
          <w:delText>20.22</w:delText>
        </w:r>
      </w:del>
      <w:ins w:id="580" w:author="柳叶" w:date="2025-03-10T18:48:23Z">
        <w:r>
          <w:rPr>
            <w:rFonts w:hint="eastAsia" w:ascii="仿宋_GB2312" w:hAnsi="宋体" w:eastAsia="仿宋_GB2312" w:cs="宋体"/>
            <w:color w:val="auto"/>
            <w:kern w:val="0"/>
            <w:sz w:val="32"/>
            <w:szCs w:val="32"/>
            <w:highlight w:val="none"/>
            <w:lang w:eastAsia="zh-CN"/>
          </w:rPr>
          <w:t>增加</w:t>
        </w:r>
      </w:ins>
      <w:ins w:id="581" w:author="柳叶" w:date="2025-03-10T18:48:25Z">
        <w:r>
          <w:rPr>
            <w:rFonts w:hint="eastAsia" w:ascii="仿宋_GB2312" w:hAnsi="宋体" w:eastAsia="仿宋_GB2312" w:cs="宋体"/>
            <w:color w:val="auto"/>
            <w:kern w:val="0"/>
            <w:sz w:val="32"/>
            <w:szCs w:val="32"/>
            <w:highlight w:val="none"/>
            <w:lang w:val="en-US" w:eastAsia="zh-CN"/>
          </w:rPr>
          <w:t>7</w:t>
        </w:r>
      </w:ins>
      <w:ins w:id="582" w:author="柳叶" w:date="2025-03-10T18:48:26Z">
        <w:r>
          <w:rPr>
            <w:rFonts w:hint="eastAsia" w:ascii="仿宋_GB2312" w:hAnsi="宋体" w:eastAsia="仿宋_GB2312" w:cs="宋体"/>
            <w:color w:val="auto"/>
            <w:kern w:val="0"/>
            <w:sz w:val="32"/>
            <w:szCs w:val="32"/>
            <w:highlight w:val="none"/>
            <w:lang w:val="en-US" w:eastAsia="zh-CN"/>
          </w:rPr>
          <w:t>.01</w:t>
        </w:r>
      </w:ins>
      <w:r>
        <w:rPr>
          <w:rFonts w:hint="eastAsia" w:ascii="仿宋_GB2312" w:hAnsi="宋体" w:eastAsia="仿宋_GB2312" w:cs="宋体"/>
          <w:color w:val="auto"/>
          <w:kern w:val="0"/>
          <w:sz w:val="32"/>
          <w:szCs w:val="32"/>
          <w:highlight w:val="none"/>
        </w:rPr>
        <w:t>万元，</w:t>
      </w:r>
      <w:del w:id="583" w:author="柳叶" w:date="2025-03-10T18:48:32Z">
        <w:r>
          <w:rPr>
            <w:rFonts w:hint="eastAsia" w:ascii="仿宋_GB2312" w:hAnsi="宋体" w:eastAsia="仿宋_GB2312" w:cs="宋体"/>
            <w:color w:val="auto"/>
            <w:kern w:val="0"/>
            <w:sz w:val="32"/>
            <w:szCs w:val="32"/>
            <w:highlight w:val="none"/>
            <w:lang w:eastAsia="zh-CN"/>
          </w:rPr>
          <w:delText>下降</w:delText>
        </w:r>
      </w:del>
      <w:del w:id="584" w:author="柳叶" w:date="2025-03-10T18:48:32Z">
        <w:r>
          <w:rPr>
            <w:rFonts w:hint="eastAsia" w:ascii="仿宋_GB2312" w:hAnsi="宋体" w:eastAsia="仿宋_GB2312" w:cs="宋体"/>
            <w:color w:val="auto"/>
            <w:kern w:val="0"/>
            <w:sz w:val="32"/>
            <w:szCs w:val="32"/>
            <w:highlight w:val="none"/>
            <w:lang w:val="en-US" w:eastAsia="zh-CN"/>
          </w:rPr>
          <w:delText xml:space="preserve">33.85 </w:delText>
        </w:r>
      </w:del>
      <w:ins w:id="585" w:author="柳叶" w:date="2025-03-10T18:48:32Z">
        <w:r>
          <w:rPr>
            <w:rFonts w:hint="eastAsia" w:ascii="仿宋_GB2312" w:hAnsi="宋体" w:eastAsia="仿宋_GB2312" w:cs="宋体"/>
            <w:color w:val="auto"/>
            <w:kern w:val="0"/>
            <w:sz w:val="32"/>
            <w:szCs w:val="32"/>
            <w:highlight w:val="none"/>
            <w:lang w:eastAsia="zh-CN"/>
          </w:rPr>
          <w:t>上</w:t>
        </w:r>
      </w:ins>
      <w:ins w:id="586" w:author="柳叶" w:date="2025-03-10T18:48:35Z">
        <w:r>
          <w:rPr>
            <w:rFonts w:hint="eastAsia" w:ascii="仿宋_GB2312" w:hAnsi="宋体" w:eastAsia="仿宋_GB2312" w:cs="宋体"/>
            <w:color w:val="auto"/>
            <w:kern w:val="0"/>
            <w:sz w:val="32"/>
            <w:szCs w:val="32"/>
            <w:highlight w:val="none"/>
            <w:lang w:eastAsia="zh-CN"/>
          </w:rPr>
          <w:t>升</w:t>
        </w:r>
      </w:ins>
      <w:ins w:id="587" w:author="柳叶" w:date="2025-03-10T18:48:39Z">
        <w:r>
          <w:rPr>
            <w:rFonts w:hint="eastAsia" w:ascii="仿宋_GB2312" w:hAnsi="宋体" w:eastAsia="仿宋_GB2312" w:cs="宋体"/>
            <w:color w:val="auto"/>
            <w:kern w:val="0"/>
            <w:sz w:val="32"/>
            <w:szCs w:val="32"/>
            <w:highlight w:val="none"/>
            <w:lang w:val="en-US" w:eastAsia="zh-CN"/>
          </w:rPr>
          <w:t>1</w:t>
        </w:r>
      </w:ins>
      <w:ins w:id="588" w:author="柳叶" w:date="2025-03-10T18:48:40Z">
        <w:r>
          <w:rPr>
            <w:rFonts w:hint="eastAsia" w:ascii="仿宋_GB2312" w:hAnsi="宋体" w:eastAsia="仿宋_GB2312" w:cs="宋体"/>
            <w:color w:val="auto"/>
            <w:kern w:val="0"/>
            <w:sz w:val="32"/>
            <w:szCs w:val="32"/>
            <w:highlight w:val="none"/>
            <w:lang w:val="en-US" w:eastAsia="zh-CN"/>
          </w:rPr>
          <w:t>7.7</w:t>
        </w:r>
      </w:ins>
      <w:ins w:id="589" w:author="柳叶" w:date="2025-03-10T18:48:41Z">
        <w:r>
          <w:rPr>
            <w:rFonts w:hint="eastAsia" w:ascii="仿宋_GB2312" w:hAnsi="宋体" w:eastAsia="仿宋_GB2312" w:cs="宋体"/>
            <w:color w:val="auto"/>
            <w:kern w:val="0"/>
            <w:sz w:val="32"/>
            <w:szCs w:val="32"/>
            <w:highlight w:val="none"/>
            <w:lang w:val="en-US" w:eastAsia="zh-CN"/>
          </w:rPr>
          <w:t>4</w:t>
        </w:r>
      </w:ins>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rPr>
        <w:t>主要原因是</w:t>
      </w:r>
      <w:ins w:id="590" w:author="柳叶" w:date="2025-03-10T18:49:20Z">
        <w:r>
          <w:rPr>
            <w:rFonts w:hint="eastAsia" w:ascii="仿宋_GB2312" w:hAnsi="宋体" w:eastAsia="仿宋_GB2312" w:cs="宋体"/>
            <w:color w:val="auto"/>
            <w:kern w:val="0"/>
            <w:sz w:val="32"/>
            <w:szCs w:val="32"/>
            <w:highlight w:val="none"/>
            <w:lang w:eastAsia="zh-CN"/>
          </w:rPr>
          <w:t>事业运行费用增加</w:t>
        </w:r>
      </w:ins>
      <w:ins w:id="591" w:author="柳叶" w:date="2025-03-10T18:49:20Z">
        <w:r>
          <w:rPr>
            <w:rFonts w:hint="eastAsia" w:ascii="仿宋_GB2312" w:hAnsi="宋体" w:eastAsia="仿宋_GB2312" w:cs="宋体"/>
            <w:color w:val="auto"/>
            <w:kern w:val="0"/>
            <w:sz w:val="32"/>
            <w:szCs w:val="32"/>
            <w:highlight w:val="none"/>
            <w:lang w:val="en-US" w:eastAsia="zh-CN"/>
          </w:rPr>
          <w:t>6.95</w:t>
        </w:r>
      </w:ins>
      <w:ins w:id="592" w:author="柳叶" w:date="2025-03-10T18:53:34Z">
        <w:r>
          <w:rPr>
            <w:rFonts w:hint="eastAsia" w:ascii="仿宋_GB2312" w:hAnsi="宋体" w:eastAsia="仿宋_GB2312" w:cs="宋体"/>
            <w:color w:val="auto"/>
            <w:kern w:val="0"/>
            <w:sz w:val="32"/>
            <w:szCs w:val="32"/>
            <w:highlight w:val="none"/>
            <w:lang w:val="en-US" w:eastAsia="zh-CN"/>
          </w:rPr>
          <w:t>万</w:t>
        </w:r>
      </w:ins>
      <w:ins w:id="593" w:author="柳叶" w:date="2025-03-10T18:53:36Z">
        <w:r>
          <w:rPr>
            <w:rFonts w:hint="eastAsia" w:ascii="仿宋_GB2312" w:hAnsi="宋体" w:eastAsia="仿宋_GB2312" w:cs="宋体"/>
            <w:color w:val="auto"/>
            <w:kern w:val="0"/>
            <w:sz w:val="32"/>
            <w:szCs w:val="32"/>
            <w:highlight w:val="none"/>
            <w:lang w:val="en-US" w:eastAsia="zh-CN"/>
          </w:rPr>
          <w:t>元</w:t>
        </w:r>
      </w:ins>
      <w:ins w:id="594" w:author="柳叶" w:date="2025-03-10T18:49:20Z">
        <w:r>
          <w:rPr>
            <w:rFonts w:hint="eastAsia" w:ascii="仿宋_GB2312" w:hAnsi="宋体" w:eastAsia="仿宋_GB2312" w:cs="宋体"/>
            <w:color w:val="auto"/>
            <w:kern w:val="0"/>
            <w:sz w:val="32"/>
            <w:szCs w:val="32"/>
            <w:highlight w:val="none"/>
            <w:lang w:val="en-US" w:eastAsia="zh-CN"/>
          </w:rPr>
          <w:t>,</w:t>
        </w:r>
      </w:ins>
      <w:ins w:id="595" w:author="柳叶" w:date="2025-03-10T18:49:20Z">
        <w:r>
          <w:rPr>
            <w:rFonts w:hint="eastAsia" w:ascii="仿宋_GB2312" w:hAnsi="宋体" w:eastAsia="仿宋_GB2312" w:cs="宋体"/>
            <w:color w:val="auto"/>
            <w:kern w:val="0"/>
            <w:sz w:val="32"/>
            <w:szCs w:val="32"/>
            <w:highlight w:val="none"/>
            <w:lang w:eastAsia="zh-CN"/>
          </w:rPr>
          <w:t>其中</w:t>
        </w:r>
      </w:ins>
      <w:ins w:id="596" w:author="柳叶" w:date="2025-03-10T18:49:20Z">
        <w:r>
          <w:rPr>
            <w:rFonts w:hint="eastAsia" w:ascii="仿宋_GB2312" w:hAnsi="宋体" w:eastAsia="仿宋_GB2312" w:cs="宋体"/>
            <w:color w:val="auto"/>
            <w:kern w:val="0"/>
            <w:sz w:val="32"/>
            <w:szCs w:val="32"/>
            <w:highlight w:val="none"/>
            <w:lang w:val="en-US" w:eastAsia="zh-CN"/>
          </w:rPr>
          <w:t>:其中</w:t>
        </w:r>
      </w:ins>
      <w:ins w:id="597" w:author="柳叶" w:date="2025-03-10T18:49:20Z">
        <w:r>
          <w:rPr>
            <w:rFonts w:hint="eastAsia" w:ascii="仿宋_GB2312" w:hAnsi="宋体" w:eastAsia="仿宋_GB2312" w:cs="宋体"/>
            <w:color w:val="auto"/>
            <w:kern w:val="0"/>
            <w:sz w:val="32"/>
            <w:szCs w:val="32"/>
            <w:highlight w:val="none"/>
            <w:lang w:eastAsia="zh-CN"/>
          </w:rPr>
          <w:t>电费增加</w:t>
        </w:r>
      </w:ins>
      <w:ins w:id="598" w:author="柳叶" w:date="2025-03-10T18:49:20Z">
        <w:r>
          <w:rPr>
            <w:rFonts w:hint="eastAsia" w:ascii="仿宋_GB2312" w:hAnsi="宋体" w:eastAsia="仿宋_GB2312" w:cs="宋体"/>
            <w:color w:val="auto"/>
            <w:kern w:val="0"/>
            <w:sz w:val="32"/>
            <w:szCs w:val="32"/>
            <w:highlight w:val="none"/>
            <w:lang w:val="en-US" w:eastAsia="zh-CN"/>
          </w:rPr>
          <w:t>1.5万元，为正常使用增加；差费增加2.5万元，培训学习差费使用增加</w:t>
        </w:r>
      </w:ins>
      <w:ins w:id="599" w:author="柳叶" w:date="2025-03-10T18:49:20Z">
        <w:r>
          <w:rPr>
            <w:rFonts w:hint="eastAsia" w:ascii="仿宋_GB2312" w:hAnsi="宋体" w:eastAsia="仿宋_GB2312" w:cs="宋体"/>
            <w:color w:val="auto"/>
            <w:kern w:val="0"/>
            <w:sz w:val="32"/>
            <w:szCs w:val="32"/>
            <w:highlight w:val="none"/>
            <w:lang w:eastAsia="zh-CN"/>
          </w:rPr>
          <w:t>；</w:t>
        </w:r>
      </w:ins>
      <w:ins w:id="600" w:author="柳叶" w:date="2025-03-10T18:49:20Z">
        <w:r>
          <w:rPr>
            <w:rFonts w:hint="eastAsia" w:ascii="仿宋_GB2312" w:hAnsi="宋体" w:eastAsia="仿宋_GB2312" w:cs="宋体"/>
            <w:color w:val="auto"/>
            <w:kern w:val="0"/>
            <w:sz w:val="32"/>
            <w:szCs w:val="32"/>
            <w:highlight w:val="none"/>
            <w:lang w:val="en-US" w:eastAsia="zh-CN"/>
          </w:rPr>
          <w:t>委托业务费增加3.35万元，本年业务量增加.</w:t>
        </w:r>
      </w:ins>
    </w:p>
    <w:p>
      <w:pPr>
        <w:pStyle w:val="2"/>
        <w:ind w:firstLine="640" w:firstLineChars="200"/>
        <w:rPr>
          <w:rFonts w:hint="eastAsia" w:eastAsia="仿宋_GB2312"/>
          <w:lang w:val="en-US" w:eastAsia="zh-CN"/>
        </w:rPr>
        <w:pPrChange w:id="601" w:author="柳叶" w:date="2025-03-10T18:49:31Z">
          <w:pPr>
            <w:pStyle w:val="2"/>
          </w:pPr>
        </w:pPrChange>
      </w:pPr>
      <w:ins w:id="602" w:author="柳叶" w:date="2025-03-10T18:49:20Z">
        <w:r>
          <w:rPr>
            <w:rFonts w:hint="eastAsia" w:ascii="仿宋_GB2312" w:hAnsi="宋体" w:eastAsia="仿宋_GB2312" w:cs="宋体"/>
            <w:color w:val="auto"/>
            <w:kern w:val="0"/>
            <w:sz w:val="32"/>
            <w:szCs w:val="32"/>
            <w:highlight w:val="none"/>
            <w:lang w:val="en-US" w:eastAsia="zh-CN"/>
          </w:rPr>
          <w:t>机关事业单位基本养老保险缴费</w:t>
        </w:r>
      </w:ins>
      <w:ins w:id="603" w:author="柳叶" w:date="2025-03-10T18:49:20Z">
        <w:r>
          <w:rPr>
            <w:rFonts w:hint="eastAsia" w:ascii="仿宋_GB2312" w:hAnsi="宋体" w:eastAsia="仿宋_GB2312" w:cs="宋体"/>
            <w:color w:val="auto"/>
            <w:kern w:val="0"/>
            <w:sz w:val="32"/>
            <w:szCs w:val="32"/>
            <w:highlight w:val="none"/>
          </w:rPr>
          <w:t>、</w:t>
        </w:r>
      </w:ins>
      <w:ins w:id="604" w:author="柳叶" w:date="2025-03-10T18:49:20Z">
        <w:r>
          <w:rPr>
            <w:rFonts w:hint="eastAsia" w:ascii="仿宋_GB2312" w:hAnsi="宋体" w:eastAsia="仿宋_GB2312" w:cs="宋体"/>
            <w:color w:val="auto"/>
            <w:kern w:val="0"/>
            <w:sz w:val="32"/>
            <w:szCs w:val="32"/>
            <w:highlight w:val="none"/>
            <w:lang w:val="en-US" w:eastAsia="zh-CN"/>
          </w:rPr>
          <w:t>行政单位医疗</w:t>
        </w:r>
      </w:ins>
      <w:ins w:id="605" w:author="柳叶" w:date="2025-03-10T18:49:20Z">
        <w:r>
          <w:rPr>
            <w:rFonts w:hint="eastAsia" w:ascii="仿宋_GB2312" w:hAnsi="宋体" w:eastAsia="仿宋_GB2312" w:cs="宋体"/>
            <w:color w:val="auto"/>
            <w:kern w:val="0"/>
            <w:sz w:val="32"/>
            <w:szCs w:val="32"/>
            <w:highlight w:val="none"/>
          </w:rPr>
          <w:t>、</w:t>
        </w:r>
      </w:ins>
      <w:ins w:id="606" w:author="柳叶" w:date="2025-03-10T18:49:20Z">
        <w:r>
          <w:rPr>
            <w:rFonts w:hint="eastAsia" w:ascii="仿宋_GB2312" w:hAnsi="宋体" w:eastAsia="仿宋_GB2312" w:cs="宋体"/>
            <w:color w:val="auto"/>
            <w:kern w:val="0"/>
            <w:sz w:val="32"/>
            <w:szCs w:val="32"/>
            <w:highlight w:val="none"/>
            <w:lang w:val="en-US" w:eastAsia="zh-CN"/>
          </w:rPr>
          <w:t>住房公积金略有增加与上年基本一致.</w:t>
        </w:r>
      </w:ins>
      <w:del w:id="607" w:author="柳叶" w:date="2025-03-10T18:49:32Z">
        <w:r>
          <w:rPr>
            <w:rFonts w:hint="eastAsia" w:ascii="仿宋_GB2312" w:hAnsi="宋体" w:eastAsia="仿宋_GB2312" w:cs="宋体"/>
            <w:color w:val="auto"/>
            <w:kern w:val="0"/>
            <w:sz w:val="32"/>
            <w:szCs w:val="32"/>
            <w:highlight w:val="none"/>
            <w:lang w:val="en-US" w:eastAsia="zh-CN"/>
          </w:rPr>
          <w:delText>:</w:delText>
        </w:r>
      </w:del>
      <w:del w:id="608" w:author="柳叶" w:date="2025-03-10T18:49:32Z">
        <w:r>
          <w:rPr>
            <w:rFonts w:hint="eastAsia" w:ascii="仿宋_GB2312" w:hAnsi="宋体" w:eastAsia="仿宋_GB2312" w:cs="宋体"/>
            <w:color w:val="auto"/>
            <w:kern w:val="0"/>
            <w:sz w:val="32"/>
            <w:szCs w:val="32"/>
            <w:highlight w:val="none"/>
            <w:lang w:eastAsia="zh-CN"/>
          </w:rPr>
          <w:delText>电费增加</w:delText>
        </w:r>
      </w:del>
      <w:del w:id="609" w:author="柳叶" w:date="2025-03-10T18:49:32Z">
        <w:r>
          <w:rPr>
            <w:rFonts w:hint="eastAsia" w:ascii="仿宋_GB2312" w:hAnsi="宋体" w:eastAsia="仿宋_GB2312" w:cs="宋体"/>
            <w:color w:val="auto"/>
            <w:kern w:val="0"/>
            <w:sz w:val="32"/>
            <w:szCs w:val="32"/>
            <w:highlight w:val="none"/>
            <w:lang w:val="en-US" w:eastAsia="zh-CN"/>
          </w:rPr>
          <w:delText>0.5万元，为正常使用增加；差费增加0.5万元，上年无</w:delText>
        </w:r>
      </w:del>
      <w:del w:id="610" w:author="柳叶" w:date="2025-03-10T18:49:32Z">
        <w:r>
          <w:rPr>
            <w:rFonts w:hint="eastAsia" w:ascii="仿宋_GB2312" w:hAnsi="宋体" w:eastAsia="仿宋_GB2312" w:cs="宋体"/>
            <w:color w:val="auto"/>
            <w:kern w:val="0"/>
            <w:sz w:val="32"/>
            <w:szCs w:val="32"/>
            <w:highlight w:val="none"/>
          </w:rPr>
          <w:delText>预算</w:delText>
        </w:r>
      </w:del>
      <w:del w:id="611" w:author="柳叶" w:date="2025-03-10T18:49:32Z">
        <w:r>
          <w:rPr>
            <w:rFonts w:hint="eastAsia" w:ascii="仿宋_GB2312" w:hAnsi="宋体" w:eastAsia="仿宋_GB2312" w:cs="宋体"/>
            <w:color w:val="auto"/>
            <w:kern w:val="0"/>
            <w:sz w:val="32"/>
            <w:szCs w:val="32"/>
            <w:highlight w:val="none"/>
            <w:lang w:eastAsia="zh-CN"/>
          </w:rPr>
          <w:delText>，本年正常列示；</w:delText>
        </w:r>
      </w:del>
      <w:del w:id="612" w:author="柳叶" w:date="2025-03-10T18:49:32Z">
        <w:r>
          <w:rPr>
            <w:rFonts w:hint="eastAsia" w:ascii="仿宋_GB2312" w:hAnsi="宋体" w:eastAsia="仿宋_GB2312" w:cs="宋体"/>
            <w:color w:val="auto"/>
            <w:kern w:val="0"/>
            <w:sz w:val="32"/>
            <w:szCs w:val="32"/>
            <w:highlight w:val="none"/>
            <w:lang w:val="en-US" w:eastAsia="zh-CN"/>
          </w:rPr>
          <w:delText>维修(护)费增加2万元,设备及建筑老化,维修费用增加；办公费用增加0.78万元,办公设备老化,办公耗材增加.聘用人员工资及社保增加1.9万元，为工资及社保正常增加；委托业务费减少26.07万元，主要原因为上年</w:delText>
        </w:r>
      </w:del>
      <w:del w:id="613" w:author="柳叶" w:date="2025-03-10T18:49:32Z">
        <w:r>
          <w:rPr>
            <w:rFonts w:hint="eastAsia" w:ascii="仿宋_GB2312" w:hAnsi="宋体" w:eastAsia="仿宋_GB2312" w:cs="宋体"/>
            <w:color w:val="auto"/>
            <w:kern w:val="0"/>
            <w:sz w:val="32"/>
            <w:szCs w:val="32"/>
            <w:highlight w:val="none"/>
          </w:rPr>
          <w:delText>预算</w:delText>
        </w:r>
      </w:del>
      <w:del w:id="614" w:author="柳叶" w:date="2025-03-10T18:49:32Z">
        <w:r>
          <w:rPr>
            <w:rFonts w:hint="eastAsia" w:ascii="仿宋_GB2312" w:hAnsi="宋体" w:eastAsia="仿宋_GB2312" w:cs="宋体"/>
            <w:color w:val="auto"/>
            <w:kern w:val="0"/>
            <w:sz w:val="32"/>
            <w:szCs w:val="32"/>
            <w:highlight w:val="none"/>
            <w:lang w:eastAsia="zh-CN"/>
          </w:rPr>
          <w:delText>支付</w:delText>
        </w:r>
      </w:del>
      <w:del w:id="615" w:author="柳叶" w:date="2025-03-10T18:49:32Z">
        <w:r>
          <w:rPr>
            <w:rFonts w:hint="eastAsia" w:ascii="仿宋_GB2312" w:hAnsi="宋体" w:eastAsia="仿宋_GB2312" w:cs="宋体"/>
            <w:color w:val="auto"/>
            <w:kern w:val="0"/>
            <w:sz w:val="32"/>
            <w:szCs w:val="32"/>
            <w:highlight w:val="none"/>
            <w:lang w:val="en-US" w:eastAsia="zh-CN"/>
          </w:rPr>
          <w:delText>冷冰鲜</w:delText>
        </w:r>
      </w:del>
      <w:del w:id="616" w:author="柳叶" w:date="2025-03-10T18:49:32Z">
        <w:r>
          <w:rPr>
            <w:rFonts w:hint="eastAsia" w:ascii="仿宋_GB2312" w:hAnsi="宋体" w:eastAsia="仿宋_GB2312" w:cs="宋体"/>
            <w:color w:val="auto"/>
            <w:kern w:val="0"/>
            <w:sz w:val="32"/>
            <w:szCs w:val="32"/>
            <w:highlight w:val="none"/>
          </w:rPr>
          <w:delText>、</w:delText>
        </w:r>
      </w:del>
      <w:del w:id="617" w:author="柳叶" w:date="2025-03-10T18:49:32Z">
        <w:r>
          <w:rPr>
            <w:rFonts w:hint="eastAsia" w:ascii="仿宋_GB2312" w:hAnsi="宋体" w:eastAsia="仿宋_GB2312" w:cs="宋体"/>
            <w:color w:val="auto"/>
            <w:kern w:val="0"/>
            <w:sz w:val="32"/>
            <w:szCs w:val="32"/>
            <w:highlight w:val="none"/>
            <w:lang w:eastAsia="zh-CN"/>
          </w:rPr>
          <w:delText>口岸一带一路物流园出让评估费</w:delText>
        </w:r>
      </w:del>
      <w:del w:id="618" w:author="柳叶" w:date="2025-03-10T18:49:32Z">
        <w:r>
          <w:rPr>
            <w:rFonts w:hint="eastAsia" w:ascii="仿宋_GB2312" w:hAnsi="宋体" w:eastAsia="仿宋_GB2312" w:cs="宋体"/>
            <w:color w:val="auto"/>
            <w:kern w:val="0"/>
            <w:sz w:val="32"/>
            <w:szCs w:val="32"/>
            <w:highlight w:val="none"/>
          </w:rPr>
          <w:delText>、</w:delText>
        </w:r>
      </w:del>
      <w:del w:id="619" w:author="柳叶" w:date="2025-03-10T18:49:32Z">
        <w:r>
          <w:rPr>
            <w:rFonts w:hint="eastAsia" w:ascii="仿宋_GB2312" w:hAnsi="宋体" w:eastAsia="仿宋_GB2312" w:cs="宋体"/>
            <w:color w:val="auto"/>
            <w:kern w:val="0"/>
            <w:sz w:val="32"/>
            <w:szCs w:val="32"/>
            <w:highlight w:val="none"/>
            <w:lang w:eastAsia="zh-CN"/>
          </w:rPr>
          <w:delText>口岸实施城镇规划建设项目用地报批咨询费</w:delText>
        </w:r>
      </w:del>
      <w:del w:id="620" w:author="柳叶" w:date="2025-03-10T18:49:32Z">
        <w:r>
          <w:rPr>
            <w:rFonts w:hint="eastAsia" w:ascii="仿宋_GB2312" w:hAnsi="宋体" w:eastAsia="仿宋_GB2312" w:cs="宋体"/>
            <w:color w:val="auto"/>
            <w:kern w:val="0"/>
            <w:sz w:val="32"/>
            <w:szCs w:val="32"/>
            <w:highlight w:val="none"/>
          </w:rPr>
          <w:delText>、</w:delText>
        </w:r>
      </w:del>
      <w:del w:id="621" w:author="柳叶" w:date="2025-03-10T18:49:32Z">
        <w:r>
          <w:rPr>
            <w:rFonts w:hint="eastAsia" w:ascii="仿宋_GB2312" w:hAnsi="宋体" w:eastAsia="仿宋_GB2312" w:cs="宋体"/>
            <w:color w:val="auto"/>
            <w:kern w:val="0"/>
            <w:sz w:val="32"/>
            <w:szCs w:val="32"/>
            <w:highlight w:val="none"/>
            <w:lang w:eastAsia="zh-CN"/>
          </w:rPr>
          <w:delText>口岸实施城镇规划建设项目用地勘测定界费共计</w:delText>
        </w:r>
      </w:del>
      <w:del w:id="622" w:author="柳叶" w:date="2025-03-10T18:49:32Z">
        <w:r>
          <w:rPr>
            <w:rFonts w:hint="eastAsia" w:ascii="仿宋_GB2312" w:hAnsi="宋体" w:eastAsia="仿宋_GB2312" w:cs="宋体"/>
            <w:color w:val="auto"/>
            <w:kern w:val="0"/>
            <w:sz w:val="32"/>
            <w:szCs w:val="32"/>
            <w:highlight w:val="none"/>
            <w:lang w:val="en-US" w:eastAsia="zh-CN"/>
          </w:rPr>
          <w:delText>26.67万元</w:delText>
        </w:r>
      </w:del>
      <w:del w:id="623" w:author="柳叶" w:date="2025-03-10T18:49:32Z">
        <w:r>
          <w:rPr>
            <w:rFonts w:hint="eastAsia" w:ascii="仿宋_GB2312" w:hAnsi="宋体" w:eastAsia="仿宋_GB2312" w:cs="宋体"/>
            <w:color w:val="auto"/>
            <w:kern w:val="0"/>
            <w:sz w:val="32"/>
            <w:szCs w:val="32"/>
            <w:highlight w:val="none"/>
          </w:rPr>
          <w:delText>。</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四、关于</w:t>
      </w:r>
      <w:ins w:id="624" w:author="柳叶" w:date="2024-03-16T18:25:58Z">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ins>
      <w:r>
        <w:rPr>
          <w:rFonts w:hint="eastAsia" w:ascii="楷体_GB2312" w:hAnsi="楷体_GB2312" w:eastAsia="楷体_GB2312" w:cs="楷体_GB2312"/>
          <w:b/>
          <w:bCs/>
          <w:color w:val="auto"/>
          <w:kern w:val="0"/>
          <w:sz w:val="32"/>
          <w:szCs w:val="32"/>
          <w:highlight w:val="none"/>
        </w:rPr>
        <w:t>部门（单位）</w:t>
      </w:r>
      <w:ins w:id="625" w:author="柳叶" w:date="2024-03-16T18:26:02Z">
        <w:r>
          <w:rPr>
            <w:rFonts w:hint="eastAsia" w:ascii="楷体_GB2312" w:hAnsi="楷体_GB2312" w:eastAsia="楷体_GB2312" w:cs="楷体_GB2312"/>
            <w:b/>
            <w:bCs/>
            <w:color w:val="auto"/>
            <w:kern w:val="0"/>
            <w:sz w:val="32"/>
            <w:szCs w:val="32"/>
            <w:highlight w:val="none"/>
            <w:lang w:val="en-US" w:eastAsia="zh-CN"/>
          </w:rPr>
          <w:t>202</w:t>
        </w:r>
      </w:ins>
      <w:ins w:id="626" w:author="柳叶" w:date="2025-03-10T17:09:14Z">
        <w:r>
          <w:rPr>
            <w:rFonts w:hint="eastAsia" w:ascii="楷体_GB2312" w:hAnsi="楷体_GB2312" w:eastAsia="楷体_GB2312" w:cs="楷体_GB2312"/>
            <w:b/>
            <w:bCs/>
            <w:color w:val="auto"/>
            <w:kern w:val="0"/>
            <w:sz w:val="32"/>
            <w:szCs w:val="32"/>
            <w:highlight w:val="none"/>
            <w:lang w:val="en-US" w:eastAsia="zh-CN"/>
          </w:rPr>
          <w:t>5</w:t>
        </w:r>
      </w:ins>
      <w:r>
        <w:rPr>
          <w:rFonts w:hint="eastAsia" w:ascii="楷体_GB2312" w:hAnsi="楷体_GB2312" w:eastAsia="楷体_GB2312" w:cs="楷体_GB2312"/>
          <w:b/>
          <w:bCs/>
          <w:color w:val="auto"/>
          <w:kern w:val="0"/>
          <w:sz w:val="32"/>
          <w:szCs w:val="32"/>
          <w:highlight w:val="none"/>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ins w:id="627" w:author="柳叶" w:date="2024-03-16T18:26:09Z">
        <w:r>
          <w:rPr>
            <w:rFonts w:hint="eastAsia" w:ascii="仿宋_GB2312" w:hAnsi="宋体" w:eastAsia="仿宋_GB2312" w:cs="宋体"/>
            <w:color w:val="auto"/>
            <w:kern w:val="0"/>
            <w:sz w:val="32"/>
            <w:szCs w:val="32"/>
            <w:highlight w:val="none"/>
            <w:lang w:val="en-US" w:eastAsia="zh-CN"/>
          </w:rPr>
          <w:t>2</w:t>
        </w:r>
      </w:ins>
      <w:ins w:id="628" w:author="柳叶" w:date="2024-03-16T18:26:10Z">
        <w:r>
          <w:rPr>
            <w:rFonts w:hint="eastAsia" w:ascii="仿宋_GB2312" w:hAnsi="宋体" w:eastAsia="仿宋_GB2312" w:cs="宋体"/>
            <w:color w:val="auto"/>
            <w:kern w:val="0"/>
            <w:sz w:val="32"/>
            <w:szCs w:val="32"/>
            <w:highlight w:val="none"/>
            <w:lang w:val="en-US" w:eastAsia="zh-CN"/>
          </w:rPr>
          <w:t>02</w:t>
        </w:r>
      </w:ins>
      <w:ins w:id="629" w:author="柳叶" w:date="2025-03-10T17:09:20Z">
        <w:r>
          <w:rPr>
            <w:rFonts w:hint="eastAsia" w:ascii="仿宋_GB2312" w:hAnsi="宋体" w:eastAsia="仿宋_GB2312" w:cs="宋体"/>
            <w:color w:val="auto"/>
            <w:kern w:val="0"/>
            <w:sz w:val="32"/>
            <w:szCs w:val="32"/>
            <w:highlight w:val="none"/>
            <w:lang w:val="en-US" w:eastAsia="zh-CN"/>
          </w:rPr>
          <w:t>5</w:t>
        </w:r>
      </w:ins>
      <w:r>
        <w:rPr>
          <w:rFonts w:hint="eastAsia" w:ascii="仿宋_GB2312" w:hAnsi="宋体" w:eastAsia="仿宋_GB2312" w:cs="宋体"/>
          <w:color w:val="auto"/>
          <w:kern w:val="0"/>
          <w:sz w:val="32"/>
          <w:szCs w:val="32"/>
          <w:highlight w:val="none"/>
        </w:rPr>
        <w:t>年财政拨款收支总预算</w:t>
      </w:r>
      <w:del w:id="630" w:author="柳叶" w:date="2025-03-10T18:49:46Z">
        <w:r>
          <w:rPr>
            <w:rFonts w:hint="eastAsia" w:ascii="仿宋_GB2312" w:hAnsi="宋体" w:eastAsia="仿宋_GB2312" w:cs="宋体"/>
            <w:color w:val="auto"/>
            <w:kern w:val="0"/>
            <w:sz w:val="32"/>
            <w:szCs w:val="32"/>
            <w:highlight w:val="none"/>
            <w:lang w:val="en-US" w:eastAsia="zh-CN"/>
          </w:rPr>
          <w:delText>39.52</w:delText>
        </w:r>
      </w:del>
      <w:ins w:id="631" w:author="柳叶" w:date="2025-03-10T18:49:46Z">
        <w:r>
          <w:rPr>
            <w:rFonts w:hint="eastAsia" w:ascii="仿宋_GB2312" w:hAnsi="宋体" w:eastAsia="仿宋_GB2312" w:cs="宋体"/>
            <w:color w:val="auto"/>
            <w:kern w:val="0"/>
            <w:sz w:val="32"/>
            <w:szCs w:val="32"/>
            <w:highlight w:val="none"/>
            <w:lang w:val="en-US" w:eastAsia="zh-CN"/>
          </w:rPr>
          <w:t>46.</w:t>
        </w:r>
      </w:ins>
      <w:ins w:id="632" w:author="柳叶" w:date="2025-03-10T18:49:47Z">
        <w:r>
          <w:rPr>
            <w:rFonts w:hint="eastAsia" w:ascii="仿宋_GB2312" w:hAnsi="宋体" w:eastAsia="仿宋_GB2312" w:cs="宋体"/>
            <w:color w:val="auto"/>
            <w:kern w:val="0"/>
            <w:sz w:val="32"/>
            <w:szCs w:val="32"/>
            <w:highlight w:val="none"/>
            <w:lang w:val="en-US" w:eastAsia="zh-CN"/>
          </w:rPr>
          <w:t>53</w:t>
        </w:r>
      </w:ins>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收入预算包括：一般公共预算拨款 </w:t>
      </w:r>
      <w:del w:id="633" w:author="柳叶" w:date="2025-03-10T18:50:03Z">
        <w:r>
          <w:rPr>
            <w:rFonts w:hint="eastAsia" w:ascii="仿宋_GB2312" w:hAnsi="宋体" w:eastAsia="仿宋_GB2312" w:cs="宋体"/>
            <w:color w:val="auto"/>
            <w:kern w:val="0"/>
            <w:sz w:val="32"/>
            <w:szCs w:val="32"/>
            <w:highlight w:val="none"/>
            <w:lang w:val="en-US" w:eastAsia="zh-CN"/>
          </w:rPr>
          <w:delText>39.52</w:delText>
        </w:r>
      </w:del>
      <w:ins w:id="634" w:author="柳叶" w:date="2025-03-10T18:50:03Z">
        <w:r>
          <w:rPr>
            <w:rFonts w:hint="eastAsia" w:ascii="仿宋_GB2312" w:hAnsi="宋体" w:eastAsia="仿宋_GB2312" w:cs="宋体"/>
            <w:color w:val="auto"/>
            <w:kern w:val="0"/>
            <w:sz w:val="32"/>
            <w:szCs w:val="32"/>
            <w:highlight w:val="none"/>
            <w:lang w:val="en-US" w:eastAsia="zh-CN"/>
          </w:rPr>
          <w:t>46</w:t>
        </w:r>
      </w:ins>
      <w:ins w:id="635" w:author="柳叶" w:date="2025-03-10T18:50:04Z">
        <w:r>
          <w:rPr>
            <w:rFonts w:hint="eastAsia" w:ascii="仿宋_GB2312" w:hAnsi="宋体" w:eastAsia="仿宋_GB2312" w:cs="宋体"/>
            <w:color w:val="auto"/>
            <w:kern w:val="0"/>
            <w:sz w:val="32"/>
            <w:szCs w:val="32"/>
            <w:highlight w:val="none"/>
            <w:lang w:val="en-US" w:eastAsia="zh-CN"/>
          </w:rPr>
          <w:t>.53</w:t>
        </w:r>
      </w:ins>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636" w:author="柳叶" w:date="2024-03-16T18:39:29Z"/>
          <w:rFonts w:hint="eastAsia" w:ascii="仿宋_GB2312" w:hAnsi="宋体" w:eastAsia="仿宋_GB2312" w:cs="宋体"/>
          <w:color w:val="FF0000"/>
          <w:kern w:val="0"/>
          <w:sz w:val="32"/>
          <w:szCs w:val="32"/>
          <w:highlight w:val="none"/>
          <w:lang w:val="en-US" w:eastAsia="zh-CN"/>
        </w:rPr>
      </w:pPr>
      <w:r>
        <w:rPr>
          <w:rFonts w:hint="eastAsia" w:ascii="仿宋_GB2312" w:hAnsi="宋体" w:eastAsia="仿宋_GB2312" w:cs="宋体"/>
          <w:color w:val="auto"/>
          <w:kern w:val="0"/>
          <w:sz w:val="32"/>
          <w:szCs w:val="32"/>
          <w:highlight w:val="none"/>
        </w:rPr>
        <w:t>一般公共预算支出包括：一般公共服务支出</w:t>
      </w:r>
      <w:del w:id="637" w:author="柳叶" w:date="2025-03-10T18:50:14Z">
        <w:r>
          <w:rPr>
            <w:rFonts w:hint="eastAsia" w:ascii="仿宋_GB2312" w:hAnsi="宋体" w:eastAsia="仿宋_GB2312" w:cs="宋体"/>
            <w:color w:val="auto"/>
            <w:kern w:val="0"/>
            <w:sz w:val="32"/>
            <w:szCs w:val="32"/>
            <w:highlight w:val="none"/>
            <w:lang w:val="en-US" w:eastAsia="zh-CN"/>
          </w:rPr>
          <w:delText>39.52</w:delText>
        </w:r>
      </w:del>
      <w:ins w:id="638" w:author="柳叶" w:date="2025-03-10T18:50:14Z">
        <w:r>
          <w:rPr>
            <w:rFonts w:hint="eastAsia" w:ascii="仿宋_GB2312" w:hAnsi="宋体" w:eastAsia="仿宋_GB2312" w:cs="宋体"/>
            <w:color w:val="auto"/>
            <w:kern w:val="0"/>
            <w:sz w:val="32"/>
            <w:szCs w:val="32"/>
            <w:highlight w:val="none"/>
            <w:lang w:val="en-US" w:eastAsia="zh-CN"/>
          </w:rPr>
          <w:t>4</w:t>
        </w:r>
      </w:ins>
      <w:ins w:id="639" w:author="柳叶" w:date="2025-03-10T18:50:15Z">
        <w:r>
          <w:rPr>
            <w:rFonts w:hint="eastAsia" w:ascii="仿宋_GB2312" w:hAnsi="宋体" w:eastAsia="仿宋_GB2312" w:cs="宋体"/>
            <w:color w:val="auto"/>
            <w:kern w:val="0"/>
            <w:sz w:val="32"/>
            <w:szCs w:val="32"/>
            <w:highlight w:val="none"/>
            <w:lang w:val="en-US" w:eastAsia="zh-CN"/>
          </w:rPr>
          <w:t>6.53</w:t>
        </w:r>
      </w:ins>
      <w:r>
        <w:rPr>
          <w:rFonts w:hint="eastAsia" w:ascii="仿宋_GB2312" w:hAnsi="宋体" w:eastAsia="仿宋_GB2312" w:cs="宋体"/>
          <w:color w:val="auto"/>
          <w:kern w:val="0"/>
          <w:sz w:val="32"/>
          <w:szCs w:val="32"/>
          <w:highlight w:val="none"/>
        </w:rPr>
        <w:t xml:space="preserve">万元，主要用于 </w:t>
      </w:r>
      <w:ins w:id="640" w:author="柳叶" w:date="2024-03-19T17:18:38Z">
        <w:r>
          <w:rPr>
            <w:rFonts w:hint="eastAsia" w:ascii="仿宋_GB2312" w:hAnsi="宋体" w:eastAsia="仿宋_GB2312" w:cs="宋体"/>
            <w:color w:val="auto"/>
            <w:kern w:val="0"/>
            <w:sz w:val="32"/>
            <w:szCs w:val="32"/>
            <w:highlight w:val="none"/>
            <w:lang w:eastAsia="zh-CN"/>
          </w:rPr>
          <w:t>社会</w:t>
        </w:r>
      </w:ins>
      <w:ins w:id="641" w:author="柳叶" w:date="2024-03-19T17:18:39Z">
        <w:r>
          <w:rPr>
            <w:rFonts w:hint="eastAsia" w:ascii="仿宋_GB2312" w:hAnsi="宋体" w:eastAsia="仿宋_GB2312" w:cs="宋体"/>
            <w:color w:val="auto"/>
            <w:kern w:val="0"/>
            <w:sz w:val="32"/>
            <w:szCs w:val="32"/>
            <w:highlight w:val="none"/>
            <w:lang w:eastAsia="zh-CN"/>
          </w:rPr>
          <w:t>保</w:t>
        </w:r>
      </w:ins>
      <w:ins w:id="642" w:author="柳叶" w:date="2024-03-19T17:18:42Z">
        <w:r>
          <w:rPr>
            <w:rFonts w:hint="eastAsia" w:ascii="仿宋_GB2312" w:hAnsi="宋体" w:eastAsia="仿宋_GB2312" w:cs="宋体"/>
            <w:color w:val="auto"/>
            <w:kern w:val="0"/>
            <w:sz w:val="32"/>
            <w:szCs w:val="32"/>
            <w:highlight w:val="none"/>
            <w:lang w:eastAsia="zh-CN"/>
          </w:rPr>
          <w:t>障与</w:t>
        </w:r>
      </w:ins>
      <w:ins w:id="643" w:author="柳叶" w:date="2024-03-19T17:18:44Z">
        <w:r>
          <w:rPr>
            <w:rFonts w:hint="eastAsia" w:ascii="仿宋_GB2312" w:hAnsi="宋体" w:eastAsia="仿宋_GB2312" w:cs="宋体"/>
            <w:color w:val="auto"/>
            <w:kern w:val="0"/>
            <w:sz w:val="32"/>
            <w:szCs w:val="32"/>
            <w:highlight w:val="none"/>
            <w:lang w:eastAsia="zh-CN"/>
          </w:rPr>
          <w:t>就</w:t>
        </w:r>
      </w:ins>
      <w:ins w:id="644" w:author="柳叶" w:date="2024-03-19T17:18:45Z">
        <w:r>
          <w:rPr>
            <w:rFonts w:hint="eastAsia" w:ascii="仿宋_GB2312" w:hAnsi="宋体" w:eastAsia="仿宋_GB2312" w:cs="宋体"/>
            <w:color w:val="auto"/>
            <w:kern w:val="0"/>
            <w:sz w:val="32"/>
            <w:szCs w:val="32"/>
            <w:highlight w:val="none"/>
            <w:lang w:eastAsia="zh-CN"/>
          </w:rPr>
          <w:t>业</w:t>
        </w:r>
      </w:ins>
      <w:ins w:id="645" w:author="柳叶" w:date="2024-03-19T17:18:46Z">
        <w:r>
          <w:rPr>
            <w:rFonts w:hint="eastAsia" w:ascii="仿宋_GB2312" w:hAnsi="宋体" w:eastAsia="仿宋_GB2312" w:cs="宋体"/>
            <w:color w:val="auto"/>
            <w:kern w:val="0"/>
            <w:sz w:val="32"/>
            <w:szCs w:val="32"/>
            <w:highlight w:val="none"/>
            <w:lang w:eastAsia="zh-CN"/>
          </w:rPr>
          <w:t>支</w:t>
        </w:r>
      </w:ins>
      <w:ins w:id="646" w:author="柳叶" w:date="2024-03-19T17:18:47Z">
        <w:r>
          <w:rPr>
            <w:rFonts w:hint="eastAsia" w:ascii="仿宋_GB2312" w:hAnsi="宋体" w:eastAsia="仿宋_GB2312" w:cs="宋体"/>
            <w:color w:val="auto"/>
            <w:kern w:val="0"/>
            <w:sz w:val="32"/>
            <w:szCs w:val="32"/>
            <w:highlight w:val="none"/>
            <w:lang w:eastAsia="zh-CN"/>
          </w:rPr>
          <w:t>出</w:t>
        </w:r>
      </w:ins>
      <w:ins w:id="647" w:author="柳叶" w:date="2024-03-19T17:18:50Z">
        <w:r>
          <w:rPr>
            <w:rFonts w:hint="eastAsia" w:ascii="仿宋_GB2312" w:hAnsi="宋体" w:eastAsia="仿宋_GB2312" w:cs="宋体"/>
            <w:color w:val="auto"/>
            <w:kern w:val="0"/>
            <w:sz w:val="32"/>
            <w:szCs w:val="32"/>
            <w:highlight w:val="none"/>
            <w:lang w:val="en-US" w:eastAsia="zh-CN"/>
          </w:rPr>
          <w:t>2.</w:t>
        </w:r>
      </w:ins>
      <w:ins w:id="648" w:author="柳叶" w:date="2025-03-10T18:51:09Z">
        <w:r>
          <w:rPr>
            <w:rFonts w:hint="eastAsia" w:ascii="仿宋_GB2312" w:hAnsi="宋体" w:eastAsia="仿宋_GB2312" w:cs="宋体"/>
            <w:color w:val="auto"/>
            <w:kern w:val="0"/>
            <w:sz w:val="32"/>
            <w:szCs w:val="32"/>
            <w:highlight w:val="none"/>
            <w:lang w:val="en-US" w:eastAsia="zh-CN"/>
          </w:rPr>
          <w:t>36</w:t>
        </w:r>
      </w:ins>
      <w:ins w:id="649" w:author="柳叶" w:date="2024-03-16T18:40:39Z">
        <w:r>
          <w:rPr>
            <w:rFonts w:hint="eastAsia" w:ascii="仿宋_GB2312" w:hAnsi="宋体" w:eastAsia="仿宋_GB2312" w:cs="宋体"/>
            <w:color w:val="FF0000"/>
            <w:kern w:val="0"/>
            <w:sz w:val="32"/>
            <w:szCs w:val="32"/>
            <w:highlight w:val="none"/>
            <w:lang w:val="en-US" w:eastAsia="zh-CN"/>
          </w:rPr>
          <w:t>万</w:t>
        </w:r>
      </w:ins>
      <w:ins w:id="650" w:author="柳叶" w:date="2024-03-16T18:40:40Z">
        <w:r>
          <w:rPr>
            <w:rFonts w:hint="eastAsia" w:ascii="仿宋_GB2312" w:hAnsi="宋体" w:eastAsia="仿宋_GB2312" w:cs="宋体"/>
            <w:color w:val="FF0000"/>
            <w:kern w:val="0"/>
            <w:sz w:val="32"/>
            <w:szCs w:val="32"/>
            <w:highlight w:val="none"/>
            <w:lang w:val="en-US" w:eastAsia="zh-CN"/>
          </w:rPr>
          <w:t>元</w:t>
        </w:r>
      </w:ins>
      <w:ins w:id="651" w:author="柳叶" w:date="2024-03-16T18:40:41Z">
        <w:r>
          <w:rPr>
            <w:rFonts w:hint="eastAsia" w:ascii="仿宋_GB2312" w:hAnsi="宋体" w:eastAsia="仿宋_GB2312" w:cs="宋体"/>
            <w:color w:val="FF0000"/>
            <w:kern w:val="0"/>
            <w:sz w:val="32"/>
            <w:szCs w:val="32"/>
            <w:highlight w:val="none"/>
            <w:lang w:val="en-US" w:eastAsia="zh-CN"/>
          </w:rPr>
          <w:t>；</w:t>
        </w:r>
      </w:ins>
      <w:ins w:id="652" w:author="柳叶" w:date="2024-03-16T18:32:37Z">
        <w:r>
          <w:rPr>
            <w:rFonts w:hint="eastAsia" w:ascii="仿宋_GB2312" w:hAnsi="宋体" w:eastAsia="仿宋_GB2312" w:cs="宋体"/>
            <w:color w:val="FF0000"/>
            <w:kern w:val="0"/>
            <w:sz w:val="32"/>
            <w:szCs w:val="32"/>
            <w:highlight w:val="none"/>
            <w:lang w:val="en-US" w:eastAsia="zh-CN"/>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rPr>
          <w:rFonts w:hint="eastAsia" w:ascii="仿宋_GB2312" w:hAnsi="宋体" w:eastAsia="仿宋_GB2312" w:cs="宋体"/>
          <w:color w:val="FF0000"/>
          <w:kern w:val="0"/>
          <w:sz w:val="32"/>
          <w:szCs w:val="32"/>
          <w:highlight w:val="none"/>
          <w:lang w:val="en-US" w:eastAsia="zh-CN"/>
        </w:rPr>
      </w:pPr>
      <w:ins w:id="653" w:author="柳叶" w:date="2024-03-19T17:18:59Z">
        <w:r>
          <w:rPr>
            <w:rFonts w:hint="eastAsia" w:ascii="仿宋_GB2312" w:hAnsi="宋体" w:eastAsia="仿宋_GB2312" w:cs="宋体"/>
            <w:color w:val="FF0000"/>
            <w:kern w:val="0"/>
            <w:sz w:val="32"/>
            <w:szCs w:val="32"/>
            <w:highlight w:val="none"/>
            <w:lang w:val="en-US" w:eastAsia="zh-CN"/>
          </w:rPr>
          <w:t>卫</w:t>
        </w:r>
      </w:ins>
      <w:ins w:id="654" w:author="柳叶" w:date="2024-03-19T17:19:00Z">
        <w:r>
          <w:rPr>
            <w:rFonts w:hint="eastAsia" w:ascii="仿宋_GB2312" w:hAnsi="宋体" w:eastAsia="仿宋_GB2312" w:cs="宋体"/>
            <w:color w:val="FF0000"/>
            <w:kern w:val="0"/>
            <w:sz w:val="32"/>
            <w:szCs w:val="32"/>
            <w:highlight w:val="none"/>
            <w:lang w:val="en-US" w:eastAsia="zh-CN"/>
          </w:rPr>
          <w:t>生</w:t>
        </w:r>
      </w:ins>
      <w:ins w:id="655" w:author="柳叶" w:date="2024-03-19T17:19:15Z">
        <w:r>
          <w:rPr>
            <w:rFonts w:hint="eastAsia" w:ascii="仿宋_GB2312" w:hAnsi="宋体" w:eastAsia="仿宋_GB2312" w:cs="宋体"/>
            <w:color w:val="FF0000"/>
            <w:kern w:val="0"/>
            <w:sz w:val="32"/>
            <w:szCs w:val="32"/>
            <w:highlight w:val="none"/>
            <w:lang w:val="en-US" w:eastAsia="zh-CN"/>
          </w:rPr>
          <w:t>健</w:t>
        </w:r>
      </w:ins>
      <w:ins w:id="656" w:author="柳叶" w:date="2024-03-19T17:19:17Z">
        <w:r>
          <w:rPr>
            <w:rFonts w:hint="eastAsia" w:ascii="仿宋_GB2312" w:hAnsi="宋体" w:eastAsia="仿宋_GB2312" w:cs="宋体"/>
            <w:color w:val="FF0000"/>
            <w:kern w:val="0"/>
            <w:sz w:val="32"/>
            <w:szCs w:val="32"/>
            <w:highlight w:val="none"/>
            <w:lang w:val="en-US" w:eastAsia="zh-CN"/>
          </w:rPr>
          <w:t>康</w:t>
        </w:r>
      </w:ins>
      <w:ins w:id="657" w:author="柳叶" w:date="2024-03-16T18:36:50Z">
        <w:r>
          <w:rPr>
            <w:rFonts w:hint="eastAsia" w:ascii="仿宋_GB2312" w:hAnsi="宋体" w:eastAsia="仿宋_GB2312" w:cs="宋体"/>
            <w:color w:val="FF0000"/>
            <w:kern w:val="0"/>
            <w:sz w:val="32"/>
            <w:szCs w:val="32"/>
            <w:highlight w:val="none"/>
            <w:lang w:val="en-US" w:eastAsia="zh-CN"/>
          </w:rPr>
          <w:t>支出</w:t>
        </w:r>
      </w:ins>
      <w:r>
        <w:rPr>
          <w:rFonts w:hint="eastAsia" w:ascii="仿宋_GB2312" w:hAnsi="宋体" w:eastAsia="仿宋_GB2312" w:cs="宋体"/>
          <w:color w:val="FF0000"/>
          <w:kern w:val="0"/>
          <w:sz w:val="32"/>
          <w:szCs w:val="32"/>
          <w:highlight w:val="none"/>
          <w:lang w:val="en-US" w:eastAsia="zh-CN"/>
        </w:rPr>
        <w:t>1.</w:t>
      </w:r>
      <w:del w:id="658" w:author="柳叶" w:date="2025-03-10T18:51:15Z">
        <w:r>
          <w:rPr>
            <w:rFonts w:hint="eastAsia" w:ascii="仿宋_GB2312" w:hAnsi="宋体" w:eastAsia="仿宋_GB2312" w:cs="宋体"/>
            <w:color w:val="FF0000"/>
            <w:kern w:val="0"/>
            <w:sz w:val="32"/>
            <w:szCs w:val="32"/>
            <w:highlight w:val="none"/>
            <w:lang w:val="en-US" w:eastAsia="zh-CN"/>
          </w:rPr>
          <w:delText>00</w:delText>
        </w:r>
      </w:del>
      <w:ins w:id="659" w:author="柳叶" w:date="2025-03-10T18:51:15Z">
        <w:r>
          <w:rPr>
            <w:rFonts w:hint="eastAsia" w:ascii="仿宋_GB2312" w:hAnsi="宋体" w:eastAsia="仿宋_GB2312" w:cs="宋体"/>
            <w:color w:val="FF0000"/>
            <w:kern w:val="0"/>
            <w:sz w:val="32"/>
            <w:szCs w:val="32"/>
            <w:highlight w:val="none"/>
            <w:lang w:val="en-US" w:eastAsia="zh-CN"/>
          </w:rPr>
          <w:t>12</w:t>
        </w:r>
      </w:ins>
      <w:ins w:id="660" w:author="柳叶" w:date="2024-03-16T18:40:49Z">
        <w:r>
          <w:rPr>
            <w:rFonts w:hint="eastAsia" w:ascii="仿宋_GB2312" w:hAnsi="宋体" w:eastAsia="仿宋_GB2312" w:cs="宋体"/>
            <w:color w:val="FF0000"/>
            <w:kern w:val="0"/>
            <w:sz w:val="32"/>
            <w:szCs w:val="32"/>
            <w:highlight w:val="none"/>
            <w:lang w:val="en-US" w:eastAsia="zh-CN"/>
          </w:rPr>
          <w:t>万</w:t>
        </w:r>
      </w:ins>
      <w:ins w:id="661" w:author="柳叶" w:date="2024-03-16T18:40:51Z">
        <w:r>
          <w:rPr>
            <w:rFonts w:hint="eastAsia" w:ascii="仿宋_GB2312" w:hAnsi="宋体" w:eastAsia="仿宋_GB2312" w:cs="宋体"/>
            <w:color w:val="FF0000"/>
            <w:kern w:val="0"/>
            <w:sz w:val="32"/>
            <w:szCs w:val="32"/>
            <w:highlight w:val="none"/>
            <w:lang w:val="en-US" w:eastAsia="zh-CN"/>
          </w:rPr>
          <w:t>元</w:t>
        </w:r>
      </w:ins>
      <w:ins w:id="662" w:author="柳叶" w:date="2024-03-16T18:40:53Z">
        <w:r>
          <w:rPr>
            <w:rFonts w:hint="eastAsia" w:ascii="仿宋_GB2312" w:hAnsi="宋体" w:eastAsia="仿宋_GB2312" w:cs="宋体"/>
            <w:color w:val="FF0000"/>
            <w:kern w:val="0"/>
            <w:sz w:val="32"/>
            <w:szCs w:val="32"/>
            <w:highlight w:val="none"/>
            <w:lang w:val="en-US" w:eastAsia="zh-CN"/>
          </w:rPr>
          <w:t>；</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rPr>
          <w:ins w:id="663" w:author="柳叶" w:date="2024-03-16T18:39:37Z"/>
          <w:rFonts w:hint="eastAsia" w:ascii="仿宋_GB2312" w:hAnsi="宋体" w:eastAsia="仿宋_GB2312" w:cs="宋体"/>
          <w:color w:val="FF0000"/>
          <w:kern w:val="0"/>
          <w:sz w:val="32"/>
          <w:szCs w:val="32"/>
          <w:highlight w:val="none"/>
          <w:lang w:val="en-US" w:eastAsia="zh-CN"/>
        </w:rPr>
      </w:pPr>
      <w:ins w:id="664" w:author="柳叶" w:date="2024-03-19T17:19:47Z">
        <w:r>
          <w:rPr>
            <w:rFonts w:hint="eastAsia" w:ascii="仿宋_GB2312" w:hAnsi="仿宋_GB2312" w:eastAsia="仿宋_GB2312" w:cs="仿宋_GB2312"/>
            <w:color w:val="FF0000"/>
            <w:sz w:val="32"/>
            <w:szCs w:val="32"/>
            <w:lang w:val="en-US" w:eastAsia="zh-CN"/>
          </w:rPr>
          <w:t>自然</w:t>
        </w:r>
      </w:ins>
      <w:ins w:id="665" w:author="柳叶" w:date="2024-03-19T17:19:55Z">
        <w:r>
          <w:rPr>
            <w:rFonts w:hint="eastAsia" w:ascii="仿宋_GB2312" w:hAnsi="仿宋_GB2312" w:eastAsia="仿宋_GB2312" w:cs="仿宋_GB2312"/>
            <w:color w:val="FF0000"/>
            <w:sz w:val="32"/>
            <w:szCs w:val="32"/>
            <w:lang w:val="en-US" w:eastAsia="zh-CN"/>
          </w:rPr>
          <w:t>资</w:t>
        </w:r>
      </w:ins>
      <w:ins w:id="666" w:author="柳叶" w:date="2024-03-19T17:19:56Z">
        <w:r>
          <w:rPr>
            <w:rFonts w:hint="eastAsia" w:ascii="仿宋_GB2312" w:hAnsi="仿宋_GB2312" w:eastAsia="仿宋_GB2312" w:cs="仿宋_GB2312"/>
            <w:color w:val="FF0000"/>
            <w:sz w:val="32"/>
            <w:szCs w:val="32"/>
            <w:lang w:val="en-US" w:eastAsia="zh-CN"/>
          </w:rPr>
          <w:t>源</w:t>
        </w:r>
      </w:ins>
      <w:ins w:id="667" w:author="柳叶" w:date="2024-03-19T17:20:00Z">
        <w:r>
          <w:rPr>
            <w:rFonts w:hint="eastAsia" w:ascii="仿宋_GB2312" w:hAnsi="仿宋_GB2312" w:eastAsia="仿宋_GB2312" w:cs="仿宋_GB2312"/>
            <w:color w:val="FF0000"/>
            <w:sz w:val="32"/>
            <w:szCs w:val="32"/>
            <w:lang w:val="en-US" w:eastAsia="zh-CN"/>
          </w:rPr>
          <w:t>海</w:t>
        </w:r>
      </w:ins>
      <w:ins w:id="668" w:author="柳叶" w:date="2024-03-19T17:20:02Z">
        <w:r>
          <w:rPr>
            <w:rFonts w:hint="eastAsia" w:ascii="仿宋_GB2312" w:hAnsi="仿宋_GB2312" w:eastAsia="仿宋_GB2312" w:cs="仿宋_GB2312"/>
            <w:color w:val="FF0000"/>
            <w:sz w:val="32"/>
            <w:szCs w:val="32"/>
            <w:lang w:val="en-US" w:eastAsia="zh-CN"/>
          </w:rPr>
          <w:t>洋</w:t>
        </w:r>
      </w:ins>
      <w:ins w:id="669" w:author="柳叶" w:date="2024-03-19T17:20:39Z">
        <w:r>
          <w:rPr>
            <w:rFonts w:hint="eastAsia" w:ascii="仿宋_GB2312" w:hAnsi="仿宋_GB2312" w:eastAsia="仿宋_GB2312" w:cs="仿宋_GB2312"/>
            <w:color w:val="FF0000"/>
            <w:sz w:val="32"/>
            <w:szCs w:val="32"/>
            <w:lang w:val="en-US" w:eastAsia="zh-CN"/>
          </w:rPr>
          <w:t>气象</w:t>
        </w:r>
      </w:ins>
      <w:ins w:id="670" w:author="柳叶" w:date="2024-03-16T18:37:47Z">
        <w:r>
          <w:rPr>
            <w:rFonts w:hint="eastAsia" w:ascii="仿宋_GB2312" w:hAnsi="宋体" w:eastAsia="仿宋_GB2312" w:cs="宋体"/>
            <w:color w:val="FF0000"/>
            <w:kern w:val="0"/>
            <w:sz w:val="32"/>
            <w:szCs w:val="32"/>
            <w:highlight w:val="none"/>
            <w:lang w:val="en-US" w:eastAsia="zh-CN"/>
          </w:rPr>
          <w:t>支</w:t>
        </w:r>
      </w:ins>
      <w:ins w:id="671" w:author="柳叶" w:date="2024-03-16T18:37:49Z">
        <w:r>
          <w:rPr>
            <w:rFonts w:hint="eastAsia" w:ascii="仿宋_GB2312" w:hAnsi="宋体" w:eastAsia="仿宋_GB2312" w:cs="宋体"/>
            <w:color w:val="FF0000"/>
            <w:kern w:val="0"/>
            <w:sz w:val="32"/>
            <w:szCs w:val="32"/>
            <w:highlight w:val="none"/>
            <w:lang w:val="en-US" w:eastAsia="zh-CN"/>
          </w:rPr>
          <w:t xml:space="preserve">出 </w:t>
        </w:r>
      </w:ins>
      <w:del w:id="672" w:author="柳叶" w:date="2025-03-10T18:51:24Z">
        <w:r>
          <w:rPr>
            <w:rFonts w:hint="eastAsia" w:ascii="仿宋_GB2312" w:hAnsi="宋体" w:eastAsia="仿宋_GB2312" w:cs="宋体"/>
            <w:color w:val="FF0000"/>
            <w:kern w:val="0"/>
            <w:sz w:val="32"/>
            <w:szCs w:val="32"/>
            <w:highlight w:val="none"/>
            <w:lang w:val="en-US" w:eastAsia="zh-CN"/>
          </w:rPr>
          <w:delText>34.42</w:delText>
        </w:r>
      </w:del>
      <w:ins w:id="673" w:author="柳叶" w:date="2025-03-10T18:51:24Z">
        <w:r>
          <w:rPr>
            <w:rFonts w:hint="eastAsia" w:ascii="仿宋_GB2312" w:hAnsi="宋体" w:eastAsia="仿宋_GB2312" w:cs="宋体"/>
            <w:color w:val="FF0000"/>
            <w:kern w:val="0"/>
            <w:sz w:val="32"/>
            <w:szCs w:val="32"/>
            <w:highlight w:val="none"/>
            <w:lang w:val="en-US" w:eastAsia="zh-CN"/>
          </w:rPr>
          <w:t>41</w:t>
        </w:r>
      </w:ins>
      <w:ins w:id="674" w:author="柳叶" w:date="2025-03-10T18:51:25Z">
        <w:r>
          <w:rPr>
            <w:rFonts w:hint="eastAsia" w:ascii="仿宋_GB2312" w:hAnsi="宋体" w:eastAsia="仿宋_GB2312" w:cs="宋体"/>
            <w:color w:val="FF0000"/>
            <w:kern w:val="0"/>
            <w:sz w:val="32"/>
            <w:szCs w:val="32"/>
            <w:highlight w:val="none"/>
            <w:lang w:val="en-US" w:eastAsia="zh-CN"/>
          </w:rPr>
          <w:t>.37</w:t>
        </w:r>
      </w:ins>
      <w:ins w:id="675" w:author="柳叶" w:date="2024-03-16T18:41:17Z">
        <w:r>
          <w:rPr>
            <w:rFonts w:hint="eastAsia" w:ascii="仿宋_GB2312" w:hAnsi="宋体" w:eastAsia="仿宋_GB2312" w:cs="宋体"/>
            <w:color w:val="FF0000"/>
            <w:kern w:val="0"/>
            <w:sz w:val="32"/>
            <w:szCs w:val="32"/>
            <w:highlight w:val="none"/>
            <w:lang w:val="en-US" w:eastAsia="zh-CN"/>
          </w:rPr>
          <w:t>万</w:t>
        </w:r>
      </w:ins>
      <w:ins w:id="676" w:author="柳叶" w:date="2024-03-16T18:41:18Z">
        <w:r>
          <w:rPr>
            <w:rFonts w:hint="eastAsia" w:ascii="仿宋_GB2312" w:hAnsi="宋体" w:eastAsia="仿宋_GB2312" w:cs="宋体"/>
            <w:color w:val="FF0000"/>
            <w:kern w:val="0"/>
            <w:sz w:val="32"/>
            <w:szCs w:val="32"/>
            <w:highlight w:val="none"/>
            <w:lang w:val="en-US" w:eastAsia="zh-CN"/>
          </w:rPr>
          <w:t>元</w:t>
        </w:r>
      </w:ins>
      <w:ins w:id="677" w:author="柳叶" w:date="2024-03-16T18:41:21Z">
        <w:r>
          <w:rPr>
            <w:rFonts w:hint="eastAsia" w:ascii="仿宋_GB2312" w:hAnsi="宋体" w:eastAsia="仿宋_GB2312" w:cs="宋体"/>
            <w:color w:val="FF0000"/>
            <w:kern w:val="0"/>
            <w:sz w:val="32"/>
            <w:szCs w:val="32"/>
            <w:highlight w:val="none"/>
            <w:lang w:val="en-US" w:eastAsia="zh-CN"/>
          </w:rPr>
          <w:t>；</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rPr>
          <w:rFonts w:ascii="仿宋_GB2312" w:hAnsi="宋体" w:eastAsia="仿宋_GB2312" w:cs="宋体"/>
          <w:color w:val="FF0000"/>
          <w:kern w:val="0"/>
          <w:sz w:val="32"/>
          <w:szCs w:val="32"/>
          <w:highlight w:val="none"/>
        </w:rPr>
      </w:pPr>
      <w:ins w:id="678" w:author="柳叶" w:date="2024-03-17T01:15:43Z">
        <w:r>
          <w:rPr>
            <w:rFonts w:hint="eastAsia" w:ascii="仿宋_GB2312" w:hAnsi="宋体" w:eastAsia="仿宋_GB2312" w:cs="宋体"/>
            <w:color w:val="FF0000"/>
            <w:kern w:val="0"/>
            <w:sz w:val="32"/>
            <w:szCs w:val="32"/>
            <w:highlight w:val="none"/>
            <w:lang w:val="en-US" w:eastAsia="zh-CN"/>
          </w:rPr>
          <w:t>住房</w:t>
        </w:r>
      </w:ins>
      <w:ins w:id="679" w:author="柳叶" w:date="2024-03-19T17:21:11Z">
        <w:r>
          <w:rPr>
            <w:rFonts w:hint="eastAsia" w:ascii="仿宋_GB2312" w:hAnsi="宋体" w:eastAsia="仿宋_GB2312" w:cs="宋体"/>
            <w:color w:val="FF0000"/>
            <w:kern w:val="0"/>
            <w:sz w:val="32"/>
            <w:szCs w:val="32"/>
            <w:highlight w:val="none"/>
            <w:lang w:val="en-US" w:eastAsia="zh-CN"/>
          </w:rPr>
          <w:t>保</w:t>
        </w:r>
      </w:ins>
      <w:ins w:id="680" w:author="柳叶" w:date="2024-03-19T17:21:13Z">
        <w:r>
          <w:rPr>
            <w:rFonts w:hint="eastAsia" w:ascii="仿宋_GB2312" w:hAnsi="宋体" w:eastAsia="仿宋_GB2312" w:cs="宋体"/>
            <w:color w:val="FF0000"/>
            <w:kern w:val="0"/>
            <w:sz w:val="32"/>
            <w:szCs w:val="32"/>
            <w:highlight w:val="none"/>
            <w:lang w:val="en-US" w:eastAsia="zh-CN"/>
          </w:rPr>
          <w:t>障</w:t>
        </w:r>
      </w:ins>
      <w:ins w:id="681" w:author="柳叶" w:date="2024-03-16T18:38:07Z">
        <w:r>
          <w:rPr>
            <w:rFonts w:hint="eastAsia" w:ascii="仿宋_GB2312" w:hAnsi="宋体" w:eastAsia="仿宋_GB2312" w:cs="宋体"/>
            <w:color w:val="FF0000"/>
            <w:kern w:val="0"/>
            <w:sz w:val="32"/>
            <w:szCs w:val="32"/>
            <w:highlight w:val="none"/>
            <w:lang w:val="en-US" w:eastAsia="zh-CN"/>
          </w:rPr>
          <w:t>支</w:t>
        </w:r>
      </w:ins>
      <w:ins w:id="682" w:author="柳叶" w:date="2024-03-16T18:38:08Z">
        <w:r>
          <w:rPr>
            <w:rFonts w:hint="eastAsia" w:ascii="仿宋_GB2312" w:hAnsi="宋体" w:eastAsia="仿宋_GB2312" w:cs="宋体"/>
            <w:color w:val="FF0000"/>
            <w:kern w:val="0"/>
            <w:sz w:val="32"/>
            <w:szCs w:val="32"/>
            <w:highlight w:val="none"/>
            <w:lang w:val="en-US" w:eastAsia="zh-CN"/>
          </w:rPr>
          <w:t>出</w:t>
        </w:r>
      </w:ins>
      <w:del w:id="683" w:author="柳叶" w:date="2025-03-10T18:51:37Z">
        <w:r>
          <w:rPr>
            <w:rFonts w:hint="eastAsia" w:ascii="仿宋_GB2312" w:hAnsi="宋体" w:eastAsia="仿宋_GB2312" w:cs="宋体"/>
            <w:color w:val="FF0000"/>
            <w:kern w:val="0"/>
            <w:sz w:val="32"/>
            <w:szCs w:val="32"/>
            <w:highlight w:val="none"/>
            <w:lang w:val="en-US" w:eastAsia="zh-CN"/>
          </w:rPr>
          <w:delText>2.00</w:delText>
        </w:r>
      </w:del>
      <w:ins w:id="684" w:author="柳叶" w:date="2025-03-10T18:51:37Z">
        <w:r>
          <w:rPr>
            <w:rFonts w:hint="eastAsia" w:ascii="仿宋_GB2312" w:hAnsi="宋体" w:eastAsia="仿宋_GB2312" w:cs="宋体"/>
            <w:color w:val="FF0000"/>
            <w:kern w:val="0"/>
            <w:sz w:val="32"/>
            <w:szCs w:val="32"/>
            <w:highlight w:val="none"/>
            <w:lang w:val="en-US" w:eastAsia="zh-CN"/>
          </w:rPr>
          <w:t>1.6</w:t>
        </w:r>
      </w:ins>
      <w:ins w:id="685" w:author="柳叶" w:date="2025-03-10T18:51:38Z">
        <w:r>
          <w:rPr>
            <w:rFonts w:hint="eastAsia" w:ascii="仿宋_GB2312" w:hAnsi="宋体" w:eastAsia="仿宋_GB2312" w:cs="宋体"/>
            <w:color w:val="FF0000"/>
            <w:kern w:val="0"/>
            <w:sz w:val="32"/>
            <w:szCs w:val="32"/>
            <w:highlight w:val="none"/>
            <w:lang w:val="en-US" w:eastAsia="zh-CN"/>
          </w:rPr>
          <w:t>8</w:t>
        </w:r>
      </w:ins>
      <w:ins w:id="686" w:author="柳叶" w:date="2024-03-16T18:41:31Z">
        <w:r>
          <w:rPr>
            <w:rFonts w:hint="eastAsia" w:ascii="仿宋_GB2312" w:hAnsi="宋体" w:eastAsia="仿宋_GB2312" w:cs="宋体"/>
            <w:color w:val="FF0000"/>
            <w:kern w:val="0"/>
            <w:sz w:val="32"/>
            <w:szCs w:val="32"/>
            <w:highlight w:val="none"/>
            <w:lang w:val="en-US" w:eastAsia="zh-CN"/>
          </w:rPr>
          <w:t>万</w:t>
        </w:r>
      </w:ins>
      <w:ins w:id="687" w:author="柳叶" w:date="2024-03-16T18:41:33Z">
        <w:r>
          <w:rPr>
            <w:rFonts w:hint="eastAsia" w:ascii="仿宋_GB2312" w:hAnsi="宋体" w:eastAsia="仿宋_GB2312" w:cs="宋体"/>
            <w:color w:val="FF0000"/>
            <w:kern w:val="0"/>
            <w:sz w:val="32"/>
            <w:szCs w:val="32"/>
            <w:highlight w:val="none"/>
            <w:lang w:val="en-US" w:eastAsia="zh-CN"/>
          </w:rPr>
          <w:t>元</w:t>
        </w:r>
      </w:ins>
      <w:r>
        <w:rPr>
          <w:rFonts w:hint="eastAsia" w:ascii="仿宋_GB2312" w:hAnsi="宋体" w:eastAsia="仿宋_GB2312" w:cs="宋体"/>
          <w:color w:val="FF0000"/>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spacing w:val="-6"/>
          <w:kern w:val="0"/>
          <w:sz w:val="32"/>
          <w:szCs w:val="32"/>
          <w:highlight w:val="none"/>
        </w:rPr>
      </w:pPr>
      <w:r>
        <w:rPr>
          <w:rFonts w:hint="eastAsia" w:ascii="楷体_GB2312" w:hAnsi="楷体_GB2312" w:eastAsia="楷体_GB2312" w:cs="楷体_GB2312"/>
          <w:b/>
          <w:bCs/>
          <w:color w:val="auto"/>
          <w:kern w:val="0"/>
          <w:sz w:val="32"/>
          <w:szCs w:val="32"/>
          <w:highlight w:val="none"/>
        </w:rPr>
        <w:t>五、</w:t>
      </w:r>
      <w:r>
        <w:rPr>
          <w:rFonts w:hint="eastAsia" w:ascii="楷体_GB2312" w:hAnsi="楷体_GB2312" w:eastAsia="楷体_GB2312" w:cs="楷体_GB2312"/>
          <w:b/>
          <w:bCs/>
          <w:color w:val="auto"/>
          <w:spacing w:val="-6"/>
          <w:kern w:val="0"/>
          <w:sz w:val="32"/>
          <w:szCs w:val="32"/>
          <w:highlight w:val="none"/>
        </w:rPr>
        <w:t>关于</w:t>
      </w:r>
      <w:ins w:id="688" w:author="柳叶" w:date="2024-03-16T18:42:46Z">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ins>
      <w:r>
        <w:rPr>
          <w:rFonts w:hint="eastAsia" w:ascii="楷体_GB2312" w:hAnsi="楷体_GB2312" w:eastAsia="楷体_GB2312" w:cs="楷体_GB2312"/>
          <w:b/>
          <w:bCs/>
          <w:color w:val="auto"/>
          <w:spacing w:val="-6"/>
          <w:kern w:val="0"/>
          <w:sz w:val="32"/>
          <w:szCs w:val="32"/>
          <w:highlight w:val="none"/>
        </w:rPr>
        <w:t>部门（单位）</w:t>
      </w:r>
      <w:ins w:id="689" w:author="柳叶" w:date="2024-03-16T18:42:51Z">
        <w:r>
          <w:rPr>
            <w:rFonts w:hint="eastAsia" w:ascii="楷体_GB2312" w:hAnsi="楷体_GB2312" w:eastAsia="楷体_GB2312" w:cs="楷体_GB2312"/>
            <w:b/>
            <w:bCs/>
            <w:color w:val="auto"/>
            <w:spacing w:val="-6"/>
            <w:kern w:val="0"/>
            <w:sz w:val="32"/>
            <w:szCs w:val="32"/>
            <w:highlight w:val="none"/>
            <w:lang w:val="en-US" w:eastAsia="zh-CN"/>
          </w:rPr>
          <w:t>2</w:t>
        </w:r>
      </w:ins>
      <w:ins w:id="690" w:author="柳叶" w:date="2024-03-16T18:42:52Z">
        <w:r>
          <w:rPr>
            <w:rFonts w:hint="eastAsia" w:ascii="楷体_GB2312" w:hAnsi="楷体_GB2312" w:eastAsia="楷体_GB2312" w:cs="楷体_GB2312"/>
            <w:b/>
            <w:bCs/>
            <w:color w:val="auto"/>
            <w:spacing w:val="-6"/>
            <w:kern w:val="0"/>
            <w:sz w:val="32"/>
            <w:szCs w:val="32"/>
            <w:highlight w:val="none"/>
            <w:lang w:val="en-US" w:eastAsia="zh-CN"/>
          </w:rPr>
          <w:t>02</w:t>
        </w:r>
      </w:ins>
      <w:ins w:id="691" w:author="柳叶" w:date="2025-03-10T17:09:29Z">
        <w:r>
          <w:rPr>
            <w:rFonts w:hint="eastAsia" w:ascii="楷体_GB2312" w:hAnsi="楷体_GB2312" w:eastAsia="楷体_GB2312" w:cs="楷体_GB2312"/>
            <w:b/>
            <w:bCs/>
            <w:color w:val="auto"/>
            <w:spacing w:val="-6"/>
            <w:kern w:val="0"/>
            <w:sz w:val="32"/>
            <w:szCs w:val="32"/>
            <w:highlight w:val="none"/>
            <w:lang w:val="en-US" w:eastAsia="zh-CN"/>
          </w:rPr>
          <w:t>5</w:t>
        </w:r>
      </w:ins>
      <w:r>
        <w:rPr>
          <w:rFonts w:hint="eastAsia" w:ascii="楷体_GB2312" w:hAnsi="楷体_GB2312" w:eastAsia="楷体_GB2312" w:cs="楷体_GB2312"/>
          <w:b/>
          <w:bCs/>
          <w:color w:val="auto"/>
          <w:spacing w:val="-6"/>
          <w:kern w:val="0"/>
          <w:sz w:val="32"/>
          <w:szCs w:val="32"/>
          <w:highlight w:val="none"/>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692" w:author="柳叶" w:date="2025-03-10T18:54:10Z"/>
          <w:rFonts w:hint="eastAsia" w:ascii="仿宋_GB2312" w:hAnsi="宋体" w:eastAsia="仿宋_GB2312" w:cs="宋体"/>
          <w:color w:val="auto"/>
          <w:kern w:val="0"/>
          <w:sz w:val="32"/>
          <w:szCs w:val="32"/>
          <w:highlight w:val="none"/>
          <w:lang w:val="en-US" w:eastAsia="zh-CN"/>
        </w:rPr>
      </w:pPr>
      <w:ins w:id="693" w:author="柳叶" w:date="2024-03-16T18:43:14Z">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694" w:author="柳叶" w:date="2024-03-16T18:44:15Z">
        <w:r>
          <w:rPr>
            <w:rFonts w:hint="eastAsia" w:ascii="仿宋_GB2312" w:hAnsi="仿宋_GB2312" w:eastAsia="仿宋_GB2312" w:cs="仿宋_GB2312"/>
            <w:color w:val="auto"/>
            <w:kern w:val="0"/>
            <w:sz w:val="32"/>
            <w:szCs w:val="32"/>
            <w:highlight w:val="none"/>
            <w:lang w:val="en-US" w:eastAsia="zh-CN"/>
          </w:rPr>
          <w:t>202</w:t>
        </w:r>
      </w:ins>
      <w:ins w:id="695" w:author="柳叶" w:date="2025-03-10T17:09:35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年一般公共预算拨款合计</w:t>
      </w:r>
      <w:r>
        <w:rPr>
          <w:rFonts w:hint="eastAsia" w:ascii="仿宋_GB2312" w:hAnsi="仿宋_GB2312" w:eastAsia="仿宋_GB2312" w:cs="仿宋_GB2312"/>
          <w:color w:val="auto"/>
          <w:kern w:val="0"/>
          <w:sz w:val="32"/>
          <w:szCs w:val="32"/>
          <w:highlight w:val="none"/>
          <w:lang w:val="en-US"/>
        </w:rPr>
        <w:t xml:space="preserve">  </w:t>
      </w:r>
      <w:del w:id="696" w:author="柳叶" w:date="2025-03-10T18:52:03Z">
        <w:r>
          <w:rPr>
            <w:rFonts w:hint="eastAsia" w:ascii="仿宋_GB2312" w:hAnsi="仿宋_GB2312" w:eastAsia="仿宋_GB2312" w:cs="仿宋_GB2312"/>
            <w:color w:val="auto"/>
            <w:kern w:val="0"/>
            <w:sz w:val="32"/>
            <w:szCs w:val="32"/>
            <w:highlight w:val="none"/>
            <w:lang w:val="en-US" w:eastAsia="zh-CN"/>
          </w:rPr>
          <w:delText>39.52</w:delText>
        </w:r>
      </w:del>
      <w:ins w:id="697" w:author="柳叶" w:date="2025-03-10T18:52:03Z">
        <w:r>
          <w:rPr>
            <w:rFonts w:hint="eastAsia" w:ascii="仿宋_GB2312" w:hAnsi="仿宋_GB2312" w:eastAsia="仿宋_GB2312" w:cs="仿宋_GB2312"/>
            <w:color w:val="auto"/>
            <w:kern w:val="0"/>
            <w:sz w:val="32"/>
            <w:szCs w:val="32"/>
            <w:highlight w:val="none"/>
            <w:lang w:val="en-US" w:eastAsia="zh-CN"/>
          </w:rPr>
          <w:t>46</w:t>
        </w:r>
      </w:ins>
      <w:ins w:id="698" w:author="柳叶" w:date="2025-03-10T18:52:04Z">
        <w:r>
          <w:rPr>
            <w:rFonts w:hint="eastAsia" w:ascii="仿宋_GB2312" w:hAnsi="仿宋_GB2312" w:eastAsia="仿宋_GB2312" w:cs="仿宋_GB2312"/>
            <w:color w:val="auto"/>
            <w:kern w:val="0"/>
            <w:sz w:val="32"/>
            <w:szCs w:val="32"/>
            <w:highlight w:val="none"/>
            <w:lang w:val="en-US" w:eastAsia="zh-CN"/>
          </w:rPr>
          <w:t>.53</w:t>
        </w:r>
      </w:ins>
      <w:r>
        <w:rPr>
          <w:rFonts w:hint="eastAsia" w:ascii="仿宋_GB2312" w:hAnsi="仿宋_GB2312" w:eastAsia="仿宋_GB2312" w:cs="仿宋_GB2312"/>
          <w:color w:val="auto"/>
          <w:kern w:val="0"/>
          <w:sz w:val="32"/>
          <w:szCs w:val="32"/>
          <w:highlight w:val="none"/>
        </w:rPr>
        <w:t>万元，其中：基本支出</w:t>
      </w:r>
      <w:del w:id="699" w:author="柳叶" w:date="2025-03-10T18:52:12Z">
        <w:r>
          <w:rPr>
            <w:rFonts w:hint="eastAsia" w:ascii="仿宋_GB2312" w:hAnsi="仿宋_GB2312" w:eastAsia="仿宋_GB2312" w:cs="仿宋_GB2312"/>
            <w:color w:val="auto"/>
            <w:kern w:val="0"/>
            <w:sz w:val="32"/>
            <w:szCs w:val="32"/>
            <w:highlight w:val="none"/>
            <w:lang w:val="en-US" w:eastAsia="zh-CN"/>
          </w:rPr>
          <w:delText>39.52</w:delText>
        </w:r>
      </w:del>
      <w:ins w:id="700" w:author="柳叶" w:date="2025-03-10T18:52:12Z">
        <w:r>
          <w:rPr>
            <w:rFonts w:hint="eastAsia" w:ascii="仿宋_GB2312" w:hAnsi="仿宋_GB2312" w:eastAsia="仿宋_GB2312" w:cs="仿宋_GB2312"/>
            <w:color w:val="auto"/>
            <w:kern w:val="0"/>
            <w:sz w:val="32"/>
            <w:szCs w:val="32"/>
            <w:highlight w:val="none"/>
            <w:lang w:val="en-US" w:eastAsia="zh-CN"/>
          </w:rPr>
          <w:t>46.5</w:t>
        </w:r>
      </w:ins>
      <w:ins w:id="701" w:author="柳叶" w:date="2025-03-10T18:52:13Z">
        <w:r>
          <w:rPr>
            <w:rFonts w:hint="eastAsia" w:ascii="仿宋_GB2312" w:hAnsi="仿宋_GB2312" w:eastAsia="仿宋_GB2312" w:cs="仿宋_GB2312"/>
            <w:color w:val="auto"/>
            <w:kern w:val="0"/>
            <w:sz w:val="32"/>
            <w:szCs w:val="32"/>
            <w:highlight w:val="none"/>
            <w:lang w:val="en-US" w:eastAsia="zh-CN"/>
          </w:rPr>
          <w:t>3</w:t>
        </w:r>
      </w:ins>
      <w:r>
        <w:rPr>
          <w:rFonts w:hint="eastAsia" w:ascii="仿宋_GB2312" w:hAnsi="仿宋_GB2312" w:eastAsia="仿宋_GB2312" w:cs="仿宋_GB2312"/>
          <w:color w:val="auto"/>
          <w:kern w:val="0"/>
          <w:sz w:val="32"/>
          <w:szCs w:val="32"/>
          <w:highlight w:val="none"/>
        </w:rPr>
        <w:t>万元，比上年预算</w:t>
      </w:r>
      <w:del w:id="702" w:author="柳叶" w:date="2025-03-10T18:52:29Z">
        <w:r>
          <w:rPr>
            <w:rFonts w:hint="eastAsia" w:ascii="仿宋_GB2312" w:hAnsi="仿宋_GB2312" w:eastAsia="仿宋_GB2312" w:cs="仿宋_GB2312"/>
            <w:color w:val="auto"/>
            <w:kern w:val="0"/>
            <w:sz w:val="32"/>
            <w:szCs w:val="32"/>
            <w:highlight w:val="none"/>
            <w:lang w:eastAsia="zh-CN"/>
          </w:rPr>
          <w:delText>减少</w:delText>
        </w:r>
      </w:del>
      <w:del w:id="703" w:author="柳叶" w:date="2025-03-10T18:52:29Z">
        <w:r>
          <w:rPr>
            <w:rFonts w:hint="eastAsia" w:ascii="仿宋_GB2312" w:hAnsi="仿宋_GB2312" w:eastAsia="仿宋_GB2312" w:cs="仿宋_GB2312"/>
            <w:color w:val="auto"/>
            <w:kern w:val="0"/>
            <w:sz w:val="32"/>
            <w:szCs w:val="32"/>
            <w:highlight w:val="none"/>
            <w:lang w:val="en-US" w:eastAsia="zh-CN"/>
          </w:rPr>
          <w:delText>20.22</w:delText>
        </w:r>
      </w:del>
      <w:ins w:id="704" w:author="柳叶" w:date="2025-03-10T18:52:29Z">
        <w:r>
          <w:rPr>
            <w:rFonts w:hint="eastAsia" w:ascii="仿宋_GB2312" w:hAnsi="仿宋_GB2312" w:eastAsia="仿宋_GB2312" w:cs="仿宋_GB2312"/>
            <w:color w:val="auto"/>
            <w:kern w:val="0"/>
            <w:sz w:val="32"/>
            <w:szCs w:val="32"/>
            <w:highlight w:val="none"/>
            <w:lang w:eastAsia="zh-CN"/>
          </w:rPr>
          <w:t>增</w:t>
        </w:r>
      </w:ins>
      <w:ins w:id="705" w:author="柳叶" w:date="2025-03-10T18:52:30Z">
        <w:r>
          <w:rPr>
            <w:rFonts w:hint="eastAsia" w:ascii="仿宋_GB2312" w:hAnsi="仿宋_GB2312" w:eastAsia="仿宋_GB2312" w:cs="仿宋_GB2312"/>
            <w:color w:val="auto"/>
            <w:kern w:val="0"/>
            <w:sz w:val="32"/>
            <w:szCs w:val="32"/>
            <w:highlight w:val="none"/>
            <w:lang w:eastAsia="zh-CN"/>
          </w:rPr>
          <w:t>加</w:t>
        </w:r>
      </w:ins>
      <w:ins w:id="706" w:author="柳叶" w:date="2025-03-10T18:52:31Z">
        <w:r>
          <w:rPr>
            <w:rFonts w:hint="eastAsia" w:ascii="仿宋_GB2312" w:hAnsi="仿宋_GB2312" w:eastAsia="仿宋_GB2312" w:cs="仿宋_GB2312"/>
            <w:color w:val="auto"/>
            <w:kern w:val="0"/>
            <w:sz w:val="32"/>
            <w:szCs w:val="32"/>
            <w:highlight w:val="none"/>
            <w:lang w:val="en-US" w:eastAsia="zh-CN"/>
          </w:rPr>
          <w:t>7.</w:t>
        </w:r>
      </w:ins>
      <w:ins w:id="707" w:author="柳叶" w:date="2025-03-10T18:52:33Z">
        <w:r>
          <w:rPr>
            <w:rFonts w:hint="eastAsia" w:ascii="仿宋_GB2312" w:hAnsi="仿宋_GB2312" w:eastAsia="仿宋_GB2312" w:cs="仿宋_GB2312"/>
            <w:color w:val="auto"/>
            <w:kern w:val="0"/>
            <w:sz w:val="32"/>
            <w:szCs w:val="32"/>
            <w:highlight w:val="none"/>
            <w:lang w:val="en-US" w:eastAsia="zh-CN"/>
          </w:rPr>
          <w:t>01</w:t>
        </w:r>
      </w:ins>
      <w:r>
        <w:rPr>
          <w:rFonts w:hint="eastAsia" w:ascii="仿宋_GB2312" w:hAnsi="仿宋_GB2312" w:eastAsia="仿宋_GB2312" w:cs="仿宋_GB2312"/>
          <w:color w:val="auto"/>
          <w:kern w:val="0"/>
          <w:sz w:val="32"/>
          <w:szCs w:val="32"/>
          <w:highlight w:val="none"/>
        </w:rPr>
        <w:t>万元，</w:t>
      </w:r>
      <w:del w:id="708" w:author="柳叶" w:date="2025-03-10T18:52:45Z">
        <w:r>
          <w:rPr>
            <w:rFonts w:hint="eastAsia" w:ascii="仿宋_GB2312" w:hAnsi="仿宋_GB2312" w:eastAsia="仿宋_GB2312" w:cs="仿宋_GB2312"/>
            <w:color w:val="auto"/>
            <w:kern w:val="0"/>
            <w:sz w:val="32"/>
            <w:szCs w:val="32"/>
            <w:highlight w:val="none"/>
            <w:lang w:eastAsia="zh-CN"/>
          </w:rPr>
          <w:delText>下降</w:delText>
        </w:r>
      </w:del>
      <w:del w:id="709" w:author="柳叶" w:date="2025-03-10T18:52:45Z">
        <w:r>
          <w:rPr>
            <w:rFonts w:hint="eastAsia" w:ascii="仿宋_GB2312" w:hAnsi="仿宋_GB2312" w:eastAsia="仿宋_GB2312" w:cs="仿宋_GB2312"/>
            <w:color w:val="auto"/>
            <w:kern w:val="0"/>
            <w:sz w:val="32"/>
            <w:szCs w:val="32"/>
            <w:highlight w:val="none"/>
            <w:lang w:val="en-US" w:eastAsia="zh-CN"/>
          </w:rPr>
          <w:delText>33.85</w:delText>
        </w:r>
      </w:del>
      <w:del w:id="710" w:author="柳叶" w:date="2025-03-10T18:52:45Z">
        <w:r>
          <w:rPr>
            <w:rFonts w:hint="eastAsia" w:ascii="仿宋_GB2312" w:hAnsi="仿宋_GB2312" w:eastAsia="仿宋_GB2312" w:cs="仿宋_GB2312"/>
            <w:color w:val="auto"/>
            <w:kern w:val="0"/>
            <w:sz w:val="32"/>
            <w:szCs w:val="32"/>
            <w:highlight w:val="none"/>
          </w:rPr>
          <w:delText xml:space="preserve"> </w:delText>
        </w:r>
      </w:del>
      <w:ins w:id="711" w:author="柳叶" w:date="2025-03-10T18:52:45Z">
        <w:r>
          <w:rPr>
            <w:rFonts w:hint="eastAsia" w:ascii="仿宋_GB2312" w:hAnsi="仿宋_GB2312" w:eastAsia="仿宋_GB2312" w:cs="仿宋_GB2312"/>
            <w:color w:val="auto"/>
            <w:kern w:val="0"/>
            <w:sz w:val="32"/>
            <w:szCs w:val="32"/>
            <w:highlight w:val="none"/>
            <w:lang w:eastAsia="zh-CN"/>
          </w:rPr>
          <w:t>上</w:t>
        </w:r>
      </w:ins>
      <w:ins w:id="712" w:author="柳叶" w:date="2025-03-10T18:52:46Z">
        <w:r>
          <w:rPr>
            <w:rFonts w:hint="eastAsia" w:ascii="仿宋_GB2312" w:hAnsi="仿宋_GB2312" w:eastAsia="仿宋_GB2312" w:cs="仿宋_GB2312"/>
            <w:color w:val="auto"/>
            <w:kern w:val="0"/>
            <w:sz w:val="32"/>
            <w:szCs w:val="32"/>
            <w:highlight w:val="none"/>
            <w:lang w:eastAsia="zh-CN"/>
          </w:rPr>
          <w:t>升</w:t>
        </w:r>
      </w:ins>
      <w:ins w:id="713" w:author="柳叶" w:date="2025-03-10T18:52:54Z">
        <w:r>
          <w:rPr>
            <w:rFonts w:hint="eastAsia" w:ascii="仿宋_GB2312" w:hAnsi="仿宋_GB2312" w:eastAsia="仿宋_GB2312" w:cs="仿宋_GB2312"/>
            <w:color w:val="auto"/>
            <w:kern w:val="0"/>
            <w:sz w:val="32"/>
            <w:szCs w:val="32"/>
            <w:highlight w:val="none"/>
            <w:lang w:val="en-US" w:eastAsia="zh-CN"/>
          </w:rPr>
          <w:t>1</w:t>
        </w:r>
      </w:ins>
      <w:ins w:id="714" w:author="柳叶" w:date="2025-03-10T18:52:55Z">
        <w:r>
          <w:rPr>
            <w:rFonts w:hint="eastAsia" w:ascii="仿宋_GB2312" w:hAnsi="仿宋_GB2312" w:eastAsia="仿宋_GB2312" w:cs="仿宋_GB2312"/>
            <w:color w:val="auto"/>
            <w:kern w:val="0"/>
            <w:sz w:val="32"/>
            <w:szCs w:val="32"/>
            <w:highlight w:val="none"/>
            <w:lang w:val="en-US" w:eastAsia="zh-CN"/>
          </w:rPr>
          <w:t>7.7</w:t>
        </w:r>
      </w:ins>
      <w:ins w:id="715" w:author="柳叶" w:date="2025-03-10T18:52:56Z">
        <w:r>
          <w:rPr>
            <w:rFonts w:hint="eastAsia" w:ascii="仿宋_GB2312" w:hAnsi="仿宋_GB2312" w:eastAsia="仿宋_GB2312" w:cs="仿宋_GB2312"/>
            <w:color w:val="auto"/>
            <w:kern w:val="0"/>
            <w:sz w:val="32"/>
            <w:szCs w:val="32"/>
            <w:highlight w:val="none"/>
            <w:lang w:val="en-US" w:eastAsia="zh-CN"/>
          </w:rPr>
          <w:t>4</w:t>
        </w:r>
      </w:ins>
      <w:r>
        <w:rPr>
          <w:rFonts w:hint="eastAsia" w:ascii="仿宋_GB2312" w:hAnsi="仿宋_GB2312" w:eastAsia="仿宋_GB2312" w:cs="仿宋_GB2312"/>
          <w:color w:val="auto"/>
          <w:kern w:val="0"/>
          <w:sz w:val="32"/>
          <w:szCs w:val="32"/>
          <w:highlight w:val="none"/>
        </w:rPr>
        <w:t>%。主要原因是</w:t>
      </w:r>
      <w:ins w:id="716" w:author="柳叶" w:date="2024-03-19T17:24:15Z">
        <w:r>
          <w:rPr>
            <w:rFonts w:hint="eastAsia" w:ascii="仿宋_GB2312" w:hAnsi="仿宋_GB2312" w:eastAsia="仿宋_GB2312" w:cs="仿宋_GB2312"/>
            <w:color w:val="auto"/>
            <w:kern w:val="0"/>
            <w:sz w:val="32"/>
            <w:szCs w:val="32"/>
            <w:highlight w:val="none"/>
            <w:lang w:eastAsia="zh-CN"/>
          </w:rPr>
          <w:t>事</w:t>
        </w:r>
      </w:ins>
      <w:ins w:id="717" w:author="柳叶" w:date="2024-03-19T17:24:16Z">
        <w:r>
          <w:rPr>
            <w:rFonts w:hint="eastAsia" w:ascii="仿宋_GB2312" w:hAnsi="仿宋_GB2312" w:eastAsia="仿宋_GB2312" w:cs="仿宋_GB2312"/>
            <w:color w:val="auto"/>
            <w:kern w:val="0"/>
            <w:sz w:val="32"/>
            <w:szCs w:val="32"/>
            <w:highlight w:val="none"/>
            <w:lang w:eastAsia="zh-CN"/>
          </w:rPr>
          <w:t>业</w:t>
        </w:r>
      </w:ins>
      <w:ins w:id="718" w:author="柳叶" w:date="2024-03-19T17:24:17Z">
        <w:r>
          <w:rPr>
            <w:rFonts w:hint="eastAsia" w:ascii="仿宋_GB2312" w:hAnsi="仿宋_GB2312" w:eastAsia="仿宋_GB2312" w:cs="仿宋_GB2312"/>
            <w:color w:val="auto"/>
            <w:kern w:val="0"/>
            <w:sz w:val="32"/>
            <w:szCs w:val="32"/>
            <w:highlight w:val="none"/>
            <w:lang w:eastAsia="zh-CN"/>
          </w:rPr>
          <w:t>运</w:t>
        </w:r>
      </w:ins>
      <w:ins w:id="719" w:author="柳叶" w:date="2024-03-19T17:24:20Z">
        <w:r>
          <w:rPr>
            <w:rFonts w:hint="eastAsia" w:ascii="仿宋_GB2312" w:hAnsi="仿宋_GB2312" w:eastAsia="仿宋_GB2312" w:cs="仿宋_GB2312"/>
            <w:color w:val="auto"/>
            <w:kern w:val="0"/>
            <w:sz w:val="32"/>
            <w:szCs w:val="32"/>
            <w:highlight w:val="none"/>
            <w:lang w:eastAsia="zh-CN"/>
          </w:rPr>
          <w:t>行</w:t>
        </w:r>
      </w:ins>
      <w:ins w:id="720" w:author="柳叶" w:date="2024-03-19T17:24:35Z">
        <w:r>
          <w:rPr>
            <w:rFonts w:hint="eastAsia" w:ascii="仿宋_GB2312" w:hAnsi="仿宋_GB2312" w:eastAsia="仿宋_GB2312" w:cs="仿宋_GB2312"/>
            <w:color w:val="auto"/>
            <w:kern w:val="0"/>
            <w:sz w:val="32"/>
            <w:szCs w:val="32"/>
            <w:highlight w:val="none"/>
          </w:rPr>
          <w:t>预算</w:t>
        </w:r>
      </w:ins>
      <w:ins w:id="721" w:author="柳叶" w:date="2025-03-10T18:53:15Z">
        <w:r>
          <w:rPr>
            <w:rFonts w:hint="eastAsia" w:ascii="仿宋_GB2312" w:hAnsi="仿宋_GB2312" w:eastAsia="仿宋_GB2312" w:cs="仿宋_GB2312"/>
            <w:color w:val="auto"/>
            <w:kern w:val="0"/>
            <w:sz w:val="32"/>
            <w:szCs w:val="32"/>
            <w:highlight w:val="none"/>
            <w:lang w:eastAsia="zh-CN"/>
          </w:rPr>
          <w:t>增</w:t>
        </w:r>
      </w:ins>
      <w:ins w:id="722" w:author="柳叶" w:date="2025-03-10T18:53:16Z">
        <w:r>
          <w:rPr>
            <w:rFonts w:hint="eastAsia" w:ascii="仿宋_GB2312" w:hAnsi="仿宋_GB2312" w:eastAsia="仿宋_GB2312" w:cs="仿宋_GB2312"/>
            <w:color w:val="auto"/>
            <w:kern w:val="0"/>
            <w:sz w:val="32"/>
            <w:szCs w:val="32"/>
            <w:highlight w:val="none"/>
            <w:lang w:eastAsia="zh-CN"/>
          </w:rPr>
          <w:t>加</w:t>
        </w:r>
      </w:ins>
      <w:ins w:id="723" w:author="柳叶" w:date="2025-03-10T18:53:46Z">
        <w:r>
          <w:rPr>
            <w:rFonts w:hint="eastAsia" w:ascii="仿宋_GB2312" w:hAnsi="仿宋_GB2312" w:eastAsia="仿宋_GB2312" w:cs="仿宋_GB2312"/>
            <w:color w:val="auto"/>
            <w:kern w:val="0"/>
            <w:sz w:val="32"/>
            <w:szCs w:val="32"/>
            <w:highlight w:val="none"/>
            <w:lang w:val="en-US" w:eastAsia="zh-CN"/>
          </w:rPr>
          <w:t>6</w:t>
        </w:r>
      </w:ins>
      <w:ins w:id="724" w:author="柳叶" w:date="2025-03-10T18:53:47Z">
        <w:r>
          <w:rPr>
            <w:rFonts w:hint="eastAsia" w:ascii="仿宋_GB2312" w:hAnsi="仿宋_GB2312" w:eastAsia="仿宋_GB2312" w:cs="仿宋_GB2312"/>
            <w:color w:val="auto"/>
            <w:kern w:val="0"/>
            <w:sz w:val="32"/>
            <w:szCs w:val="32"/>
            <w:highlight w:val="none"/>
            <w:lang w:val="en-US" w:eastAsia="zh-CN"/>
          </w:rPr>
          <w:t>.95</w:t>
        </w:r>
      </w:ins>
      <w:ins w:id="725" w:author="柳叶" w:date="2025-03-10T18:53:49Z">
        <w:r>
          <w:rPr>
            <w:rFonts w:hint="eastAsia" w:ascii="仿宋_GB2312" w:hAnsi="仿宋_GB2312" w:eastAsia="仿宋_GB2312" w:cs="仿宋_GB2312"/>
            <w:color w:val="auto"/>
            <w:kern w:val="0"/>
            <w:sz w:val="32"/>
            <w:szCs w:val="32"/>
            <w:highlight w:val="none"/>
            <w:lang w:val="en-US" w:eastAsia="zh-CN"/>
          </w:rPr>
          <w:t>万</w:t>
        </w:r>
      </w:ins>
      <w:ins w:id="726" w:author="柳叶" w:date="2025-03-10T18:53:50Z">
        <w:r>
          <w:rPr>
            <w:rFonts w:hint="eastAsia" w:ascii="仿宋_GB2312" w:hAnsi="仿宋_GB2312" w:eastAsia="仿宋_GB2312" w:cs="仿宋_GB2312"/>
            <w:color w:val="auto"/>
            <w:kern w:val="0"/>
            <w:sz w:val="32"/>
            <w:szCs w:val="32"/>
            <w:highlight w:val="none"/>
            <w:lang w:val="en-US" w:eastAsia="zh-CN"/>
          </w:rPr>
          <w:t>元</w:t>
        </w:r>
      </w:ins>
      <w:ins w:id="727" w:author="柳叶" w:date="2024-03-19T17:24:39Z">
        <w:r>
          <w:rPr>
            <w:rFonts w:hint="eastAsia" w:ascii="仿宋_GB2312" w:hAnsi="仿宋_GB2312" w:eastAsia="仿宋_GB2312" w:cs="仿宋_GB2312"/>
            <w:color w:val="auto"/>
            <w:kern w:val="0"/>
            <w:sz w:val="32"/>
            <w:szCs w:val="32"/>
            <w:highlight w:val="none"/>
            <w:lang w:val="en-US" w:eastAsia="zh-CN"/>
          </w:rPr>
          <w:t>,</w:t>
        </w:r>
      </w:ins>
      <w:ins w:id="728" w:author="柳叶" w:date="2024-03-19T17:24:40Z">
        <w:r>
          <w:rPr>
            <w:rFonts w:hint="eastAsia" w:ascii="仿宋_GB2312" w:hAnsi="仿宋_GB2312" w:eastAsia="仿宋_GB2312" w:cs="仿宋_GB2312"/>
            <w:color w:val="auto"/>
            <w:kern w:val="0"/>
            <w:sz w:val="32"/>
            <w:szCs w:val="32"/>
            <w:highlight w:val="none"/>
            <w:lang w:val="en-US" w:eastAsia="zh-CN"/>
          </w:rPr>
          <w:t>其</w:t>
        </w:r>
      </w:ins>
      <w:ins w:id="729" w:author="柳叶" w:date="2024-03-19T17:24:41Z">
        <w:r>
          <w:rPr>
            <w:rFonts w:hint="eastAsia" w:ascii="仿宋_GB2312" w:hAnsi="仿宋_GB2312" w:eastAsia="仿宋_GB2312" w:cs="仿宋_GB2312"/>
            <w:color w:val="auto"/>
            <w:kern w:val="0"/>
            <w:sz w:val="32"/>
            <w:szCs w:val="32"/>
            <w:highlight w:val="none"/>
            <w:lang w:val="en-US" w:eastAsia="zh-CN"/>
          </w:rPr>
          <w:t>中</w:t>
        </w:r>
      </w:ins>
      <w:r>
        <w:rPr>
          <w:rFonts w:hint="eastAsia" w:ascii="仿宋_GB2312" w:hAnsi="仿宋_GB2312" w:eastAsia="仿宋_GB2312" w:cs="仿宋_GB2312"/>
          <w:color w:val="auto"/>
          <w:kern w:val="0"/>
          <w:sz w:val="32"/>
          <w:szCs w:val="32"/>
          <w:highlight w:val="none"/>
        </w:rPr>
        <w:t>：</w:t>
      </w:r>
      <w:r>
        <w:rPr>
          <w:rFonts w:hint="eastAsia" w:ascii="仿宋_GB2312" w:hAnsi="宋体" w:eastAsia="仿宋_GB2312" w:cs="宋体"/>
          <w:color w:val="auto"/>
          <w:kern w:val="0"/>
          <w:sz w:val="32"/>
          <w:szCs w:val="32"/>
          <w:highlight w:val="none"/>
        </w:rPr>
        <w:t xml:space="preserve"> </w:t>
      </w:r>
      <w:ins w:id="730" w:author="柳叶" w:date="2025-03-10T18:54:10Z">
        <w:r>
          <w:rPr>
            <w:rFonts w:hint="eastAsia" w:ascii="仿宋_GB2312" w:hAnsi="宋体" w:eastAsia="仿宋_GB2312" w:cs="宋体"/>
            <w:color w:val="auto"/>
            <w:kern w:val="0"/>
            <w:sz w:val="32"/>
            <w:szCs w:val="32"/>
            <w:highlight w:val="none"/>
            <w:lang w:eastAsia="zh-CN"/>
          </w:rPr>
          <w:t>其中</w:t>
        </w:r>
      </w:ins>
      <w:ins w:id="731" w:author="柳叶" w:date="2025-03-10T18:54:10Z">
        <w:r>
          <w:rPr>
            <w:rFonts w:hint="eastAsia" w:ascii="仿宋_GB2312" w:hAnsi="宋体" w:eastAsia="仿宋_GB2312" w:cs="宋体"/>
            <w:color w:val="auto"/>
            <w:kern w:val="0"/>
            <w:sz w:val="32"/>
            <w:szCs w:val="32"/>
            <w:highlight w:val="none"/>
            <w:lang w:val="en-US" w:eastAsia="zh-CN"/>
          </w:rPr>
          <w:t>:其中</w:t>
        </w:r>
      </w:ins>
      <w:ins w:id="732" w:author="柳叶" w:date="2025-03-10T18:54:10Z">
        <w:r>
          <w:rPr>
            <w:rFonts w:hint="eastAsia" w:ascii="仿宋_GB2312" w:hAnsi="宋体" w:eastAsia="仿宋_GB2312" w:cs="宋体"/>
            <w:color w:val="auto"/>
            <w:kern w:val="0"/>
            <w:sz w:val="32"/>
            <w:szCs w:val="32"/>
            <w:highlight w:val="none"/>
            <w:lang w:eastAsia="zh-CN"/>
          </w:rPr>
          <w:t>电费增加</w:t>
        </w:r>
      </w:ins>
      <w:ins w:id="733" w:author="柳叶" w:date="2025-03-10T18:54:10Z">
        <w:r>
          <w:rPr>
            <w:rFonts w:hint="eastAsia" w:ascii="仿宋_GB2312" w:hAnsi="宋体" w:eastAsia="仿宋_GB2312" w:cs="宋体"/>
            <w:color w:val="auto"/>
            <w:kern w:val="0"/>
            <w:sz w:val="32"/>
            <w:szCs w:val="32"/>
            <w:highlight w:val="none"/>
            <w:lang w:val="en-US" w:eastAsia="zh-CN"/>
          </w:rPr>
          <w:t>1.5万元，为正常使用增加；</w:t>
        </w:r>
      </w:ins>
      <w:ins w:id="734" w:author="柳叶" w:date="2025-03-13T16:53:19Z">
        <w:r>
          <w:rPr>
            <w:rFonts w:hint="eastAsia" w:ascii="仿宋_GB2312" w:hAnsi="宋体" w:eastAsia="仿宋_GB2312" w:cs="宋体"/>
            <w:color w:val="auto"/>
            <w:kern w:val="0"/>
            <w:sz w:val="32"/>
            <w:szCs w:val="32"/>
            <w:highlight w:val="none"/>
            <w:lang w:val="en-US" w:eastAsia="zh-CN"/>
          </w:rPr>
          <w:t>水</w:t>
        </w:r>
      </w:ins>
      <w:ins w:id="735" w:author="柳叶" w:date="2025-03-13T16:53:20Z">
        <w:r>
          <w:rPr>
            <w:rFonts w:hint="eastAsia" w:ascii="仿宋_GB2312" w:hAnsi="宋体" w:eastAsia="仿宋_GB2312" w:cs="宋体"/>
            <w:color w:val="auto"/>
            <w:kern w:val="0"/>
            <w:sz w:val="32"/>
            <w:szCs w:val="32"/>
            <w:highlight w:val="none"/>
            <w:lang w:val="en-US" w:eastAsia="zh-CN"/>
          </w:rPr>
          <w:t>费</w:t>
        </w:r>
      </w:ins>
      <w:ins w:id="736" w:author="柳叶" w:date="2025-03-13T16:53:23Z">
        <w:r>
          <w:rPr>
            <w:rFonts w:hint="eastAsia" w:ascii="仿宋_GB2312" w:hAnsi="宋体" w:eastAsia="仿宋_GB2312" w:cs="宋体"/>
            <w:color w:val="auto"/>
            <w:kern w:val="0"/>
            <w:sz w:val="32"/>
            <w:szCs w:val="32"/>
            <w:highlight w:val="none"/>
            <w:lang w:val="en-US" w:eastAsia="zh-CN"/>
          </w:rPr>
          <w:t>增加</w:t>
        </w:r>
      </w:ins>
      <w:ins w:id="737" w:author="柳叶" w:date="2025-03-13T16:53:25Z">
        <w:r>
          <w:rPr>
            <w:rFonts w:hint="eastAsia" w:ascii="仿宋_GB2312" w:hAnsi="宋体" w:eastAsia="仿宋_GB2312" w:cs="宋体"/>
            <w:color w:val="auto"/>
            <w:kern w:val="0"/>
            <w:sz w:val="32"/>
            <w:szCs w:val="32"/>
            <w:highlight w:val="none"/>
            <w:lang w:val="en-US" w:eastAsia="zh-CN"/>
          </w:rPr>
          <w:t>1</w:t>
        </w:r>
      </w:ins>
      <w:ins w:id="738" w:author="柳叶" w:date="2025-03-13T16:54:42Z">
        <w:r>
          <w:rPr>
            <w:rFonts w:hint="eastAsia" w:ascii="仿宋_GB2312" w:hAnsi="宋体" w:eastAsia="仿宋_GB2312" w:cs="宋体"/>
            <w:color w:val="auto"/>
            <w:kern w:val="0"/>
            <w:sz w:val="32"/>
            <w:szCs w:val="32"/>
            <w:highlight w:val="none"/>
            <w:lang w:val="en-US" w:eastAsia="zh-CN"/>
          </w:rPr>
          <w:t>.2</w:t>
        </w:r>
      </w:ins>
      <w:ins w:id="739" w:author="柳叶" w:date="2025-03-13T16:53:26Z">
        <w:r>
          <w:rPr>
            <w:rFonts w:hint="eastAsia" w:ascii="仿宋_GB2312" w:hAnsi="宋体" w:eastAsia="仿宋_GB2312" w:cs="宋体"/>
            <w:color w:val="auto"/>
            <w:kern w:val="0"/>
            <w:sz w:val="32"/>
            <w:szCs w:val="32"/>
            <w:highlight w:val="none"/>
            <w:lang w:val="en-US" w:eastAsia="zh-CN"/>
          </w:rPr>
          <w:t>万</w:t>
        </w:r>
      </w:ins>
      <w:ins w:id="740" w:author="柳叶" w:date="2025-03-13T16:53:27Z">
        <w:r>
          <w:rPr>
            <w:rFonts w:hint="eastAsia" w:ascii="仿宋_GB2312" w:hAnsi="宋体" w:eastAsia="仿宋_GB2312" w:cs="宋体"/>
            <w:color w:val="auto"/>
            <w:kern w:val="0"/>
            <w:sz w:val="32"/>
            <w:szCs w:val="32"/>
            <w:highlight w:val="none"/>
            <w:lang w:val="en-US" w:eastAsia="zh-CN"/>
          </w:rPr>
          <w:t>元</w:t>
        </w:r>
      </w:ins>
      <w:ins w:id="741" w:author="柳叶" w:date="2025-03-13T16:53:28Z">
        <w:r>
          <w:rPr>
            <w:rFonts w:hint="eastAsia" w:ascii="仿宋_GB2312" w:hAnsi="宋体" w:eastAsia="仿宋_GB2312" w:cs="宋体"/>
            <w:color w:val="auto"/>
            <w:kern w:val="0"/>
            <w:sz w:val="32"/>
            <w:szCs w:val="32"/>
            <w:highlight w:val="none"/>
            <w:lang w:val="en-US" w:eastAsia="zh-CN"/>
          </w:rPr>
          <w:t>，</w:t>
        </w:r>
      </w:ins>
      <w:ins w:id="742" w:author="柳叶" w:date="2025-03-13T16:53:30Z">
        <w:r>
          <w:rPr>
            <w:rFonts w:hint="eastAsia" w:ascii="仿宋_GB2312" w:hAnsi="宋体" w:eastAsia="仿宋_GB2312" w:cs="宋体"/>
            <w:color w:val="auto"/>
            <w:kern w:val="0"/>
            <w:sz w:val="32"/>
            <w:szCs w:val="32"/>
            <w:highlight w:val="none"/>
            <w:lang w:val="en-US" w:eastAsia="zh-CN"/>
          </w:rPr>
          <w:t>为</w:t>
        </w:r>
      </w:ins>
      <w:ins w:id="743" w:author="柳叶" w:date="2025-03-13T16:53:33Z">
        <w:r>
          <w:rPr>
            <w:rFonts w:hint="eastAsia" w:ascii="仿宋_GB2312" w:hAnsi="宋体" w:eastAsia="仿宋_GB2312" w:cs="宋体"/>
            <w:color w:val="auto"/>
            <w:kern w:val="0"/>
            <w:sz w:val="32"/>
            <w:szCs w:val="32"/>
            <w:highlight w:val="none"/>
            <w:lang w:val="en-US" w:eastAsia="zh-CN"/>
          </w:rPr>
          <w:t>正</w:t>
        </w:r>
      </w:ins>
      <w:ins w:id="744" w:author="柳叶" w:date="2025-03-13T16:53:35Z">
        <w:r>
          <w:rPr>
            <w:rFonts w:hint="eastAsia" w:ascii="仿宋_GB2312" w:hAnsi="宋体" w:eastAsia="仿宋_GB2312" w:cs="宋体"/>
            <w:color w:val="auto"/>
            <w:kern w:val="0"/>
            <w:sz w:val="32"/>
            <w:szCs w:val="32"/>
            <w:highlight w:val="none"/>
            <w:lang w:val="en-US" w:eastAsia="zh-CN"/>
          </w:rPr>
          <w:t>常</w:t>
        </w:r>
      </w:ins>
      <w:ins w:id="745" w:author="柳叶" w:date="2025-03-13T16:53:39Z">
        <w:r>
          <w:rPr>
            <w:rFonts w:hint="eastAsia" w:ascii="仿宋_GB2312" w:hAnsi="宋体" w:eastAsia="仿宋_GB2312" w:cs="宋体"/>
            <w:color w:val="auto"/>
            <w:kern w:val="0"/>
            <w:sz w:val="32"/>
            <w:szCs w:val="32"/>
            <w:highlight w:val="none"/>
            <w:lang w:val="en-US" w:eastAsia="zh-CN"/>
          </w:rPr>
          <w:t>使用</w:t>
        </w:r>
      </w:ins>
      <w:ins w:id="746" w:author="柳叶" w:date="2025-03-13T16:53:40Z">
        <w:r>
          <w:rPr>
            <w:rFonts w:hint="eastAsia" w:ascii="仿宋_GB2312" w:hAnsi="宋体" w:eastAsia="仿宋_GB2312" w:cs="宋体"/>
            <w:color w:val="auto"/>
            <w:kern w:val="0"/>
            <w:sz w:val="32"/>
            <w:szCs w:val="32"/>
            <w:highlight w:val="none"/>
            <w:lang w:val="en-US" w:eastAsia="zh-CN"/>
          </w:rPr>
          <w:t>增</w:t>
        </w:r>
      </w:ins>
      <w:ins w:id="747" w:author="柳叶" w:date="2025-03-13T16:53:41Z">
        <w:r>
          <w:rPr>
            <w:rFonts w:hint="eastAsia" w:ascii="仿宋_GB2312" w:hAnsi="宋体" w:eastAsia="仿宋_GB2312" w:cs="宋体"/>
            <w:color w:val="auto"/>
            <w:kern w:val="0"/>
            <w:sz w:val="32"/>
            <w:szCs w:val="32"/>
            <w:highlight w:val="none"/>
            <w:lang w:val="en-US" w:eastAsia="zh-CN"/>
          </w:rPr>
          <w:t>加</w:t>
        </w:r>
      </w:ins>
      <w:ins w:id="748" w:author="柳叶" w:date="2025-03-13T16:53:43Z">
        <w:r>
          <w:rPr>
            <w:rFonts w:hint="eastAsia" w:ascii="仿宋_GB2312" w:hAnsi="宋体" w:eastAsia="仿宋_GB2312" w:cs="宋体"/>
            <w:color w:val="auto"/>
            <w:kern w:val="0"/>
            <w:sz w:val="32"/>
            <w:szCs w:val="32"/>
            <w:highlight w:val="none"/>
            <w:lang w:val="en-US" w:eastAsia="zh-CN"/>
          </w:rPr>
          <w:t>；</w:t>
        </w:r>
      </w:ins>
      <w:ins w:id="749" w:author="柳叶" w:date="2025-03-10T18:54:10Z">
        <w:r>
          <w:rPr>
            <w:rFonts w:hint="eastAsia" w:ascii="仿宋_GB2312" w:hAnsi="宋体" w:eastAsia="仿宋_GB2312" w:cs="宋体"/>
            <w:color w:val="auto"/>
            <w:kern w:val="0"/>
            <w:sz w:val="32"/>
            <w:szCs w:val="32"/>
            <w:highlight w:val="none"/>
            <w:lang w:val="en-US" w:eastAsia="zh-CN"/>
          </w:rPr>
          <w:t>差费增加</w:t>
        </w:r>
      </w:ins>
      <w:ins w:id="750" w:author="柳叶" w:date="2025-03-13T16:52:37Z">
        <w:r>
          <w:rPr>
            <w:rFonts w:hint="eastAsia" w:ascii="仿宋_GB2312" w:hAnsi="宋体" w:eastAsia="仿宋_GB2312" w:cs="宋体"/>
            <w:color w:val="auto"/>
            <w:kern w:val="0"/>
            <w:sz w:val="32"/>
            <w:szCs w:val="32"/>
            <w:highlight w:val="none"/>
            <w:lang w:val="en-US" w:eastAsia="zh-CN"/>
          </w:rPr>
          <w:t>1</w:t>
        </w:r>
      </w:ins>
      <w:ins w:id="751" w:author="柳叶" w:date="2025-03-10T18:54:10Z">
        <w:r>
          <w:rPr>
            <w:rFonts w:hint="eastAsia" w:ascii="仿宋_GB2312" w:hAnsi="宋体" w:eastAsia="仿宋_GB2312" w:cs="宋体"/>
            <w:color w:val="auto"/>
            <w:kern w:val="0"/>
            <w:sz w:val="32"/>
            <w:szCs w:val="32"/>
            <w:highlight w:val="none"/>
            <w:lang w:val="en-US" w:eastAsia="zh-CN"/>
          </w:rPr>
          <w:t>.5万元，培训学习差费使用增加</w:t>
        </w:r>
      </w:ins>
      <w:ins w:id="752" w:author="柳叶" w:date="2025-03-10T18:54:10Z">
        <w:r>
          <w:rPr>
            <w:rFonts w:hint="eastAsia" w:ascii="仿宋_GB2312" w:hAnsi="宋体" w:eastAsia="仿宋_GB2312" w:cs="宋体"/>
            <w:color w:val="auto"/>
            <w:kern w:val="0"/>
            <w:sz w:val="32"/>
            <w:szCs w:val="32"/>
            <w:highlight w:val="none"/>
            <w:lang w:eastAsia="zh-CN"/>
          </w:rPr>
          <w:t>；</w:t>
        </w:r>
      </w:ins>
      <w:ins w:id="753" w:author="柳叶" w:date="2025-03-10T18:54:10Z">
        <w:r>
          <w:rPr>
            <w:rFonts w:hint="eastAsia" w:ascii="仿宋_GB2312" w:hAnsi="宋体" w:eastAsia="仿宋_GB2312" w:cs="宋体"/>
            <w:color w:val="auto"/>
            <w:kern w:val="0"/>
            <w:sz w:val="32"/>
            <w:szCs w:val="32"/>
            <w:highlight w:val="none"/>
            <w:lang w:val="en-US" w:eastAsia="zh-CN"/>
          </w:rPr>
          <w:t>委托业务费增加3.35万元，本年业务量增加.</w:t>
        </w:r>
      </w:ins>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Change w:id="754" w:author="柳叶" w:date="2025-03-10T18:54:43Z">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pPr>
        </w:pPrChange>
      </w:pPr>
      <w:ins w:id="755" w:author="柳叶" w:date="2025-03-10T18:54:10Z">
        <w:r>
          <w:rPr>
            <w:rFonts w:hint="eastAsia" w:ascii="仿宋_GB2312" w:hAnsi="宋体" w:eastAsia="仿宋_GB2312" w:cs="宋体"/>
            <w:color w:val="auto"/>
            <w:kern w:val="0"/>
            <w:sz w:val="32"/>
            <w:szCs w:val="32"/>
            <w:highlight w:val="none"/>
            <w:lang w:val="en-US" w:eastAsia="zh-CN"/>
          </w:rPr>
          <w:t>机关事业单位基本养老保险缴费</w:t>
        </w:r>
      </w:ins>
      <w:ins w:id="756" w:author="柳叶" w:date="2025-03-10T18:54:10Z">
        <w:r>
          <w:rPr>
            <w:rFonts w:hint="eastAsia" w:ascii="仿宋_GB2312" w:hAnsi="宋体" w:eastAsia="仿宋_GB2312" w:cs="宋体"/>
            <w:color w:val="auto"/>
            <w:kern w:val="0"/>
            <w:sz w:val="32"/>
            <w:szCs w:val="32"/>
            <w:highlight w:val="none"/>
          </w:rPr>
          <w:t>、</w:t>
        </w:r>
      </w:ins>
      <w:ins w:id="757" w:author="柳叶" w:date="2025-03-10T18:54:10Z">
        <w:r>
          <w:rPr>
            <w:rFonts w:hint="eastAsia" w:ascii="仿宋_GB2312" w:hAnsi="宋体" w:eastAsia="仿宋_GB2312" w:cs="宋体"/>
            <w:color w:val="auto"/>
            <w:kern w:val="0"/>
            <w:sz w:val="32"/>
            <w:szCs w:val="32"/>
            <w:highlight w:val="none"/>
            <w:lang w:val="en-US" w:eastAsia="zh-CN"/>
          </w:rPr>
          <w:t>行政单位医疗</w:t>
        </w:r>
      </w:ins>
      <w:ins w:id="758" w:author="柳叶" w:date="2025-03-10T18:54:10Z">
        <w:r>
          <w:rPr>
            <w:rFonts w:hint="eastAsia" w:ascii="仿宋_GB2312" w:hAnsi="宋体" w:eastAsia="仿宋_GB2312" w:cs="宋体"/>
            <w:color w:val="auto"/>
            <w:kern w:val="0"/>
            <w:sz w:val="32"/>
            <w:szCs w:val="32"/>
            <w:highlight w:val="none"/>
          </w:rPr>
          <w:t>、</w:t>
        </w:r>
      </w:ins>
      <w:ins w:id="759" w:author="柳叶" w:date="2025-03-10T18:54:10Z">
        <w:r>
          <w:rPr>
            <w:rFonts w:hint="eastAsia" w:ascii="仿宋_GB2312" w:hAnsi="宋体" w:eastAsia="仿宋_GB2312" w:cs="宋体"/>
            <w:color w:val="auto"/>
            <w:kern w:val="0"/>
            <w:sz w:val="32"/>
            <w:szCs w:val="32"/>
            <w:highlight w:val="none"/>
            <w:lang w:val="en-US" w:eastAsia="zh-CN"/>
          </w:rPr>
          <w:t>住房公积金略有增加与上年基本一致.</w:t>
        </w:r>
      </w:ins>
      <w:del w:id="760" w:author="柳叶" w:date="2025-03-10T18:54:10Z">
        <w:r>
          <w:rPr>
            <w:rFonts w:hint="eastAsia" w:ascii="仿宋_GB2312" w:hAnsi="宋体" w:eastAsia="仿宋_GB2312" w:cs="宋体"/>
            <w:color w:val="auto"/>
            <w:kern w:val="0"/>
            <w:sz w:val="32"/>
            <w:szCs w:val="32"/>
            <w:highlight w:val="none"/>
            <w:lang w:eastAsia="zh-CN"/>
          </w:rPr>
          <w:delText>电费增加</w:delText>
        </w:r>
      </w:del>
      <w:del w:id="761" w:author="柳叶" w:date="2025-03-10T18:54:10Z">
        <w:r>
          <w:rPr>
            <w:rFonts w:hint="eastAsia" w:ascii="仿宋_GB2312" w:hAnsi="宋体" w:eastAsia="仿宋_GB2312" w:cs="宋体"/>
            <w:color w:val="auto"/>
            <w:kern w:val="0"/>
            <w:sz w:val="32"/>
            <w:szCs w:val="32"/>
            <w:highlight w:val="none"/>
            <w:lang w:val="en-US" w:eastAsia="zh-CN"/>
          </w:rPr>
          <w:delText>0.5万元，为正常使用增加；差费增加0.5万元，上年无</w:delText>
        </w:r>
      </w:del>
      <w:del w:id="762" w:author="柳叶" w:date="2025-03-10T18:54:10Z">
        <w:r>
          <w:rPr>
            <w:rFonts w:hint="eastAsia" w:ascii="仿宋_GB2312" w:hAnsi="宋体" w:eastAsia="仿宋_GB2312" w:cs="宋体"/>
            <w:color w:val="auto"/>
            <w:kern w:val="0"/>
            <w:sz w:val="32"/>
            <w:szCs w:val="32"/>
            <w:highlight w:val="none"/>
          </w:rPr>
          <w:delText>预算</w:delText>
        </w:r>
      </w:del>
      <w:del w:id="763" w:author="柳叶" w:date="2025-03-10T18:54:10Z">
        <w:r>
          <w:rPr>
            <w:rFonts w:hint="eastAsia" w:ascii="仿宋_GB2312" w:hAnsi="宋体" w:eastAsia="仿宋_GB2312" w:cs="宋体"/>
            <w:color w:val="auto"/>
            <w:kern w:val="0"/>
            <w:sz w:val="32"/>
            <w:szCs w:val="32"/>
            <w:highlight w:val="none"/>
            <w:lang w:eastAsia="zh-CN"/>
          </w:rPr>
          <w:delText>，本年正常列示；</w:delText>
        </w:r>
      </w:del>
      <w:del w:id="764" w:author="柳叶" w:date="2025-03-10T18:54:10Z">
        <w:r>
          <w:rPr>
            <w:rFonts w:hint="eastAsia" w:ascii="仿宋_GB2312" w:hAnsi="宋体" w:eastAsia="仿宋_GB2312" w:cs="宋体"/>
            <w:color w:val="auto"/>
            <w:kern w:val="0"/>
            <w:sz w:val="32"/>
            <w:szCs w:val="32"/>
            <w:highlight w:val="none"/>
            <w:lang w:val="en-US" w:eastAsia="zh-CN"/>
          </w:rPr>
          <w:delText>维修(护)费增加2万元,设备及建筑老化,维修费用增加；办公费用增加0.78万元,办公设备老化,办公耗材增加.聘用人员工资及社保增加1.9万元，为工资及社保正常增加；委托业务费减少26.07万元，主要原因为上年</w:delText>
        </w:r>
      </w:del>
      <w:del w:id="765" w:author="柳叶" w:date="2025-03-10T18:54:10Z">
        <w:r>
          <w:rPr>
            <w:rFonts w:hint="eastAsia" w:ascii="仿宋_GB2312" w:hAnsi="宋体" w:eastAsia="仿宋_GB2312" w:cs="宋体"/>
            <w:color w:val="auto"/>
            <w:kern w:val="0"/>
            <w:sz w:val="32"/>
            <w:szCs w:val="32"/>
            <w:highlight w:val="none"/>
          </w:rPr>
          <w:delText>预算</w:delText>
        </w:r>
      </w:del>
      <w:del w:id="766" w:author="柳叶" w:date="2025-03-10T18:54:10Z">
        <w:r>
          <w:rPr>
            <w:rFonts w:hint="eastAsia" w:ascii="仿宋_GB2312" w:hAnsi="宋体" w:eastAsia="仿宋_GB2312" w:cs="宋体"/>
            <w:color w:val="auto"/>
            <w:kern w:val="0"/>
            <w:sz w:val="32"/>
            <w:szCs w:val="32"/>
            <w:highlight w:val="none"/>
            <w:lang w:eastAsia="zh-CN"/>
          </w:rPr>
          <w:delText>支付</w:delText>
        </w:r>
      </w:del>
      <w:del w:id="767" w:author="柳叶" w:date="2025-03-10T18:54:10Z">
        <w:r>
          <w:rPr>
            <w:rFonts w:hint="eastAsia" w:ascii="仿宋_GB2312" w:hAnsi="宋体" w:eastAsia="仿宋_GB2312" w:cs="宋体"/>
            <w:color w:val="auto"/>
            <w:kern w:val="0"/>
            <w:sz w:val="32"/>
            <w:szCs w:val="32"/>
            <w:highlight w:val="none"/>
            <w:lang w:val="en-US" w:eastAsia="zh-CN"/>
          </w:rPr>
          <w:delText>冷冰鲜</w:delText>
        </w:r>
      </w:del>
      <w:del w:id="768" w:author="柳叶" w:date="2025-03-10T18:54:10Z">
        <w:r>
          <w:rPr>
            <w:rFonts w:hint="eastAsia" w:ascii="仿宋_GB2312" w:hAnsi="宋体" w:eastAsia="仿宋_GB2312" w:cs="宋体"/>
            <w:color w:val="auto"/>
            <w:kern w:val="0"/>
            <w:sz w:val="32"/>
            <w:szCs w:val="32"/>
            <w:highlight w:val="none"/>
          </w:rPr>
          <w:delText>、</w:delText>
        </w:r>
      </w:del>
      <w:del w:id="769" w:author="柳叶" w:date="2025-03-10T18:54:10Z">
        <w:r>
          <w:rPr>
            <w:rFonts w:hint="eastAsia" w:ascii="仿宋_GB2312" w:hAnsi="宋体" w:eastAsia="仿宋_GB2312" w:cs="宋体"/>
            <w:color w:val="auto"/>
            <w:kern w:val="0"/>
            <w:sz w:val="32"/>
            <w:szCs w:val="32"/>
            <w:highlight w:val="none"/>
            <w:lang w:eastAsia="zh-CN"/>
          </w:rPr>
          <w:delText>口岸一带一路物流园出让评估费</w:delText>
        </w:r>
      </w:del>
      <w:del w:id="770" w:author="柳叶" w:date="2025-03-10T18:54:10Z">
        <w:r>
          <w:rPr>
            <w:rFonts w:hint="eastAsia" w:ascii="仿宋_GB2312" w:hAnsi="宋体" w:eastAsia="仿宋_GB2312" w:cs="宋体"/>
            <w:color w:val="auto"/>
            <w:kern w:val="0"/>
            <w:sz w:val="32"/>
            <w:szCs w:val="32"/>
            <w:highlight w:val="none"/>
          </w:rPr>
          <w:delText>、</w:delText>
        </w:r>
      </w:del>
      <w:del w:id="771" w:author="柳叶" w:date="2025-03-10T18:54:10Z">
        <w:r>
          <w:rPr>
            <w:rFonts w:hint="eastAsia" w:ascii="仿宋_GB2312" w:hAnsi="宋体" w:eastAsia="仿宋_GB2312" w:cs="宋体"/>
            <w:color w:val="auto"/>
            <w:kern w:val="0"/>
            <w:sz w:val="32"/>
            <w:szCs w:val="32"/>
            <w:highlight w:val="none"/>
            <w:lang w:eastAsia="zh-CN"/>
          </w:rPr>
          <w:delText>口岸实施城镇规划建设项目用地报批咨询费</w:delText>
        </w:r>
      </w:del>
      <w:del w:id="772" w:author="柳叶" w:date="2025-03-10T18:54:10Z">
        <w:r>
          <w:rPr>
            <w:rFonts w:hint="eastAsia" w:ascii="仿宋_GB2312" w:hAnsi="宋体" w:eastAsia="仿宋_GB2312" w:cs="宋体"/>
            <w:color w:val="auto"/>
            <w:kern w:val="0"/>
            <w:sz w:val="32"/>
            <w:szCs w:val="32"/>
            <w:highlight w:val="none"/>
          </w:rPr>
          <w:delText>、</w:delText>
        </w:r>
      </w:del>
      <w:del w:id="773" w:author="柳叶" w:date="2025-03-10T18:54:10Z">
        <w:r>
          <w:rPr>
            <w:rFonts w:hint="eastAsia" w:ascii="仿宋_GB2312" w:hAnsi="宋体" w:eastAsia="仿宋_GB2312" w:cs="宋体"/>
            <w:color w:val="auto"/>
            <w:kern w:val="0"/>
            <w:sz w:val="32"/>
            <w:szCs w:val="32"/>
            <w:highlight w:val="none"/>
            <w:lang w:eastAsia="zh-CN"/>
          </w:rPr>
          <w:delText>口岸实施城镇规划建设项目用地勘测定界费共计</w:delText>
        </w:r>
      </w:del>
      <w:del w:id="774" w:author="柳叶" w:date="2025-03-10T18:54:10Z">
        <w:r>
          <w:rPr>
            <w:rFonts w:hint="eastAsia" w:ascii="仿宋_GB2312" w:hAnsi="宋体" w:eastAsia="仿宋_GB2312" w:cs="宋体"/>
            <w:color w:val="auto"/>
            <w:kern w:val="0"/>
            <w:sz w:val="32"/>
            <w:szCs w:val="32"/>
            <w:highlight w:val="none"/>
            <w:lang w:val="en-US" w:eastAsia="zh-CN"/>
          </w:rPr>
          <w:delText>26.67万元</w:delText>
        </w:r>
      </w:del>
      <w:del w:id="775" w:author="柳叶" w:date="2025-03-10T18:54:10Z">
        <w:r>
          <w:rPr>
            <w:rFonts w:hint="eastAsia" w:ascii="仿宋_GB2312" w:hAnsi="宋体" w:eastAsia="仿宋_GB2312" w:cs="宋体"/>
            <w:color w:val="auto"/>
            <w:kern w:val="0"/>
            <w:sz w:val="32"/>
            <w:szCs w:val="32"/>
            <w:highlight w:val="none"/>
          </w:rPr>
          <w:delText>。</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776" w:author="柳叶" w:date="2024-03-16T18:50:42Z"/>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1.一般公共服务（类）</w:t>
      </w:r>
      <w:del w:id="777" w:author="柳叶" w:date="2025-03-10T18:55:08Z">
        <w:r>
          <w:rPr>
            <w:rFonts w:hint="eastAsia" w:ascii="仿宋_GB2312" w:hAnsi="仿宋_GB2312" w:eastAsia="仿宋_GB2312" w:cs="仿宋_GB2312"/>
            <w:b/>
            <w:color w:val="auto"/>
            <w:sz w:val="32"/>
            <w:szCs w:val="32"/>
            <w:highlight w:val="none"/>
            <w:lang w:val="en-US" w:eastAsia="zh-CN"/>
          </w:rPr>
          <w:delText>39.52</w:delText>
        </w:r>
      </w:del>
      <w:ins w:id="778" w:author="柳叶" w:date="2025-03-10T18:55:08Z">
        <w:r>
          <w:rPr>
            <w:rFonts w:hint="eastAsia" w:ascii="仿宋_GB2312" w:hAnsi="仿宋_GB2312" w:eastAsia="仿宋_GB2312" w:cs="仿宋_GB2312"/>
            <w:b/>
            <w:color w:val="auto"/>
            <w:sz w:val="32"/>
            <w:szCs w:val="32"/>
            <w:highlight w:val="none"/>
            <w:lang w:val="en-US" w:eastAsia="zh-CN"/>
          </w:rPr>
          <w:t>46.</w:t>
        </w:r>
      </w:ins>
      <w:ins w:id="779" w:author="柳叶" w:date="2025-03-10T18:55:09Z">
        <w:r>
          <w:rPr>
            <w:rFonts w:hint="eastAsia" w:ascii="仿宋_GB2312" w:hAnsi="仿宋_GB2312" w:eastAsia="仿宋_GB2312" w:cs="仿宋_GB2312"/>
            <w:b/>
            <w:color w:val="auto"/>
            <w:sz w:val="32"/>
            <w:szCs w:val="32"/>
            <w:highlight w:val="none"/>
            <w:lang w:val="en-US" w:eastAsia="zh-CN"/>
          </w:rPr>
          <w:t>53</w:t>
        </w:r>
      </w:ins>
      <w:r>
        <w:rPr>
          <w:rFonts w:hint="eastAsia" w:ascii="仿宋_GB2312" w:hAnsi="仿宋_GB2312" w:eastAsia="仿宋_GB2312" w:cs="仿宋_GB2312"/>
          <w:color w:val="auto"/>
          <w:kern w:val="0"/>
          <w:sz w:val="32"/>
          <w:szCs w:val="32"/>
          <w:highlight w:val="none"/>
        </w:rPr>
        <w:t>万元，占</w:t>
      </w:r>
      <w:ins w:id="780" w:author="柳叶" w:date="2024-03-16T18:49:53Z">
        <w:r>
          <w:rPr>
            <w:rFonts w:hint="eastAsia" w:ascii="仿宋_GB2312" w:hAnsi="仿宋_GB2312" w:eastAsia="仿宋_GB2312" w:cs="仿宋_GB2312"/>
            <w:color w:val="auto"/>
            <w:kern w:val="0"/>
            <w:sz w:val="32"/>
            <w:szCs w:val="32"/>
            <w:highlight w:val="none"/>
            <w:lang w:val="en-US" w:eastAsia="zh-CN"/>
          </w:rPr>
          <w:t>10</w:t>
        </w:r>
      </w:ins>
      <w:ins w:id="781" w:author="柳叶" w:date="2024-03-16T18:49:53Z">
        <w:r>
          <w:rPr>
            <w:rFonts w:hint="eastAsia" w:ascii="仿宋_GB2312" w:hAnsi="仿宋_GB2312" w:eastAsia="仿宋_GB2312" w:cs="仿宋_GB2312"/>
            <w:color w:val="FF0000"/>
            <w:kern w:val="0"/>
            <w:sz w:val="32"/>
            <w:szCs w:val="32"/>
            <w:highlight w:val="none"/>
            <w:lang w:val="en-US" w:eastAsia="zh-CN"/>
          </w:rPr>
          <w:t>0</w:t>
        </w:r>
      </w:ins>
      <w:r>
        <w:rPr>
          <w:rFonts w:hint="eastAsia" w:ascii="仿宋_GB2312" w:hAnsi="仿宋_GB2312" w:eastAsia="仿宋_GB2312" w:cs="仿宋_GB2312"/>
          <w:color w:val="FF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rPr>
          <w:ins w:id="782" w:author="柳叶" w:date="2024-03-16T18:51:02Z"/>
          <w:rFonts w:hint="eastAsia" w:ascii="仿宋_GB2312" w:hAnsi="宋体" w:eastAsia="仿宋_GB2312" w:cs="宋体"/>
          <w:color w:val="auto"/>
          <w:kern w:val="0"/>
          <w:sz w:val="32"/>
          <w:szCs w:val="32"/>
          <w:highlight w:val="none"/>
          <w:lang w:val="en-US" w:eastAsia="zh-CN"/>
        </w:rPr>
      </w:pPr>
      <w:ins w:id="783" w:author="柳叶" w:date="2024-03-16T18:53:37Z">
        <w:r>
          <w:rPr>
            <w:rFonts w:hint="eastAsia" w:ascii="仿宋_GB2312" w:hAnsi="宋体" w:eastAsia="仿宋_GB2312" w:cs="宋体"/>
            <w:color w:val="auto"/>
            <w:kern w:val="0"/>
            <w:sz w:val="32"/>
            <w:szCs w:val="32"/>
            <w:highlight w:val="none"/>
            <w:lang w:eastAsia="zh-CN"/>
          </w:rPr>
          <w:t>机</w:t>
        </w:r>
      </w:ins>
      <w:ins w:id="784" w:author="柳叶" w:date="2024-03-16T18:53:38Z">
        <w:r>
          <w:rPr>
            <w:rFonts w:hint="eastAsia" w:ascii="仿宋_GB2312" w:hAnsi="宋体" w:eastAsia="仿宋_GB2312" w:cs="宋体"/>
            <w:color w:val="auto"/>
            <w:kern w:val="0"/>
            <w:sz w:val="32"/>
            <w:szCs w:val="32"/>
            <w:highlight w:val="none"/>
            <w:lang w:eastAsia="zh-CN"/>
          </w:rPr>
          <w:t>关</w:t>
        </w:r>
      </w:ins>
      <w:ins w:id="785" w:author="柳叶" w:date="2024-03-16T18:53:39Z">
        <w:r>
          <w:rPr>
            <w:rFonts w:hint="eastAsia" w:ascii="仿宋_GB2312" w:hAnsi="宋体" w:eastAsia="仿宋_GB2312" w:cs="宋体"/>
            <w:color w:val="auto"/>
            <w:kern w:val="0"/>
            <w:sz w:val="32"/>
            <w:szCs w:val="32"/>
            <w:highlight w:val="none"/>
            <w:lang w:eastAsia="zh-CN"/>
          </w:rPr>
          <w:t>事业</w:t>
        </w:r>
      </w:ins>
      <w:ins w:id="786" w:author="柳叶" w:date="2024-03-16T18:53:50Z">
        <w:r>
          <w:rPr>
            <w:rFonts w:hint="eastAsia" w:ascii="仿宋_GB2312" w:hAnsi="宋体" w:eastAsia="仿宋_GB2312" w:cs="宋体"/>
            <w:color w:val="auto"/>
            <w:kern w:val="0"/>
            <w:sz w:val="32"/>
            <w:szCs w:val="32"/>
            <w:highlight w:val="none"/>
            <w:lang w:eastAsia="zh-CN"/>
          </w:rPr>
          <w:t>单</w:t>
        </w:r>
      </w:ins>
      <w:ins w:id="787" w:author="柳叶" w:date="2024-03-16T18:53:51Z">
        <w:r>
          <w:rPr>
            <w:rFonts w:hint="eastAsia" w:ascii="仿宋_GB2312" w:hAnsi="宋体" w:eastAsia="仿宋_GB2312" w:cs="宋体"/>
            <w:color w:val="auto"/>
            <w:kern w:val="0"/>
            <w:sz w:val="32"/>
            <w:szCs w:val="32"/>
            <w:highlight w:val="none"/>
            <w:lang w:eastAsia="zh-CN"/>
          </w:rPr>
          <w:t>位</w:t>
        </w:r>
      </w:ins>
      <w:ins w:id="788" w:author="柳叶" w:date="2024-03-16T18:53:58Z">
        <w:r>
          <w:rPr>
            <w:rFonts w:hint="eastAsia" w:ascii="仿宋_GB2312" w:hAnsi="宋体" w:eastAsia="仿宋_GB2312" w:cs="宋体"/>
            <w:color w:val="auto"/>
            <w:kern w:val="0"/>
            <w:sz w:val="32"/>
            <w:szCs w:val="32"/>
            <w:highlight w:val="none"/>
            <w:lang w:eastAsia="zh-CN"/>
          </w:rPr>
          <w:t>基</w:t>
        </w:r>
      </w:ins>
      <w:ins w:id="789" w:author="柳叶" w:date="2024-03-16T18:54:01Z">
        <w:r>
          <w:rPr>
            <w:rFonts w:hint="eastAsia" w:ascii="仿宋_GB2312" w:hAnsi="宋体" w:eastAsia="仿宋_GB2312" w:cs="宋体"/>
            <w:color w:val="auto"/>
            <w:kern w:val="0"/>
            <w:sz w:val="32"/>
            <w:szCs w:val="32"/>
            <w:highlight w:val="none"/>
            <w:lang w:eastAsia="zh-CN"/>
          </w:rPr>
          <w:t>本</w:t>
        </w:r>
      </w:ins>
      <w:ins w:id="790" w:author="柳叶" w:date="2024-03-16T18:54:11Z">
        <w:r>
          <w:rPr>
            <w:rFonts w:hint="eastAsia" w:ascii="仿宋_GB2312" w:hAnsi="宋体" w:eastAsia="仿宋_GB2312" w:cs="宋体"/>
            <w:color w:val="auto"/>
            <w:kern w:val="0"/>
            <w:sz w:val="32"/>
            <w:szCs w:val="32"/>
            <w:highlight w:val="none"/>
            <w:lang w:eastAsia="zh-CN"/>
          </w:rPr>
          <w:t>养</w:t>
        </w:r>
      </w:ins>
      <w:ins w:id="791" w:author="柳叶" w:date="2024-03-16T18:54:15Z">
        <w:r>
          <w:rPr>
            <w:rFonts w:hint="eastAsia" w:ascii="仿宋_GB2312" w:hAnsi="宋体" w:eastAsia="仿宋_GB2312" w:cs="宋体"/>
            <w:color w:val="auto"/>
            <w:kern w:val="0"/>
            <w:sz w:val="32"/>
            <w:szCs w:val="32"/>
            <w:highlight w:val="none"/>
            <w:lang w:eastAsia="zh-CN"/>
          </w:rPr>
          <w:t>老</w:t>
        </w:r>
      </w:ins>
      <w:ins w:id="792" w:author="柳叶" w:date="2024-03-16T18:54:26Z">
        <w:r>
          <w:rPr>
            <w:rFonts w:hint="eastAsia" w:ascii="仿宋_GB2312" w:hAnsi="宋体" w:eastAsia="仿宋_GB2312" w:cs="宋体"/>
            <w:color w:val="auto"/>
            <w:kern w:val="0"/>
            <w:sz w:val="32"/>
            <w:szCs w:val="32"/>
            <w:highlight w:val="none"/>
            <w:lang w:eastAsia="zh-CN"/>
          </w:rPr>
          <w:t>保</w:t>
        </w:r>
      </w:ins>
      <w:ins w:id="793" w:author="柳叶" w:date="2024-03-16T18:54:28Z">
        <w:r>
          <w:rPr>
            <w:rFonts w:hint="eastAsia" w:ascii="仿宋_GB2312" w:hAnsi="宋体" w:eastAsia="仿宋_GB2312" w:cs="宋体"/>
            <w:color w:val="auto"/>
            <w:kern w:val="0"/>
            <w:sz w:val="32"/>
            <w:szCs w:val="32"/>
            <w:highlight w:val="none"/>
            <w:lang w:eastAsia="zh-CN"/>
          </w:rPr>
          <w:t>险</w:t>
        </w:r>
      </w:ins>
      <w:ins w:id="794" w:author="柳叶" w:date="2024-03-16T18:54:39Z">
        <w:r>
          <w:rPr>
            <w:rFonts w:hint="eastAsia" w:ascii="仿宋_GB2312" w:hAnsi="宋体" w:eastAsia="仿宋_GB2312" w:cs="宋体"/>
            <w:color w:val="auto"/>
            <w:kern w:val="0"/>
            <w:sz w:val="32"/>
            <w:szCs w:val="32"/>
            <w:highlight w:val="none"/>
            <w:lang w:eastAsia="zh-CN"/>
          </w:rPr>
          <w:t>缴</w:t>
        </w:r>
      </w:ins>
      <w:ins w:id="795" w:author="柳叶" w:date="2024-03-16T18:54:40Z">
        <w:r>
          <w:rPr>
            <w:rFonts w:hint="eastAsia" w:ascii="仿宋_GB2312" w:hAnsi="宋体" w:eastAsia="仿宋_GB2312" w:cs="宋体"/>
            <w:color w:val="auto"/>
            <w:kern w:val="0"/>
            <w:sz w:val="32"/>
            <w:szCs w:val="32"/>
            <w:highlight w:val="none"/>
            <w:lang w:eastAsia="zh-CN"/>
          </w:rPr>
          <w:t>费</w:t>
        </w:r>
      </w:ins>
      <w:ins w:id="796" w:author="柳叶" w:date="2024-03-16T18:51:02Z">
        <w:r>
          <w:rPr>
            <w:rFonts w:hint="eastAsia" w:ascii="仿宋_GB2312" w:hAnsi="宋体" w:eastAsia="仿宋_GB2312" w:cs="宋体"/>
            <w:color w:val="auto"/>
            <w:kern w:val="0"/>
            <w:sz w:val="32"/>
            <w:szCs w:val="32"/>
            <w:highlight w:val="none"/>
            <w:lang w:eastAsia="zh-CN"/>
          </w:rPr>
          <w:t>支出</w:t>
        </w:r>
      </w:ins>
      <w:del w:id="797" w:author="柳叶" w:date="2025-03-10T18:56:04Z">
        <w:r>
          <w:rPr>
            <w:rFonts w:hint="eastAsia" w:ascii="仿宋_GB2312" w:hAnsi="宋体" w:eastAsia="仿宋_GB2312" w:cs="宋体"/>
            <w:color w:val="FF0000"/>
            <w:kern w:val="0"/>
            <w:sz w:val="32"/>
            <w:szCs w:val="32"/>
            <w:highlight w:val="none"/>
            <w:lang w:val="en-US" w:eastAsia="zh-CN"/>
          </w:rPr>
          <w:delText>90</w:delText>
        </w:r>
      </w:del>
      <w:ins w:id="798" w:author="柳叶" w:date="2025-03-10T18:56:04Z">
        <w:r>
          <w:rPr>
            <w:rFonts w:hint="eastAsia" w:ascii="仿宋_GB2312" w:hAnsi="宋体" w:eastAsia="仿宋_GB2312" w:cs="宋体"/>
            <w:color w:val="FF0000"/>
            <w:kern w:val="0"/>
            <w:sz w:val="32"/>
            <w:szCs w:val="32"/>
            <w:highlight w:val="none"/>
            <w:lang w:val="en-US" w:eastAsia="zh-CN"/>
          </w:rPr>
          <w:t>2.2</w:t>
        </w:r>
      </w:ins>
      <w:ins w:id="799" w:author="柳叶" w:date="2025-03-10T18:56:05Z">
        <w:r>
          <w:rPr>
            <w:rFonts w:hint="eastAsia" w:ascii="仿宋_GB2312" w:hAnsi="宋体" w:eastAsia="仿宋_GB2312" w:cs="宋体"/>
            <w:color w:val="FF0000"/>
            <w:kern w:val="0"/>
            <w:sz w:val="32"/>
            <w:szCs w:val="32"/>
            <w:highlight w:val="none"/>
            <w:lang w:val="en-US" w:eastAsia="zh-CN"/>
          </w:rPr>
          <w:t>4</w:t>
        </w:r>
      </w:ins>
      <w:ins w:id="800" w:author="柳叶" w:date="2024-03-16T18:51:02Z">
        <w:r>
          <w:rPr>
            <w:rFonts w:hint="eastAsia" w:ascii="仿宋_GB2312" w:hAnsi="宋体" w:eastAsia="仿宋_GB2312" w:cs="宋体"/>
            <w:color w:val="auto"/>
            <w:kern w:val="0"/>
            <w:sz w:val="32"/>
            <w:szCs w:val="32"/>
            <w:highlight w:val="none"/>
            <w:lang w:val="en-US" w:eastAsia="zh-CN"/>
          </w:rPr>
          <w:t>万元</w:t>
        </w:r>
      </w:ins>
      <w:ins w:id="801" w:author="柳叶" w:date="2024-03-16T19:03:08Z">
        <w:r>
          <w:rPr>
            <w:rFonts w:hint="eastAsia" w:ascii="仿宋_GB2312" w:hAnsi="宋体" w:eastAsia="仿宋_GB2312" w:cs="宋体"/>
            <w:color w:val="auto"/>
            <w:kern w:val="0"/>
            <w:sz w:val="32"/>
            <w:szCs w:val="32"/>
            <w:highlight w:val="none"/>
            <w:lang w:val="en-US" w:eastAsia="zh-CN"/>
          </w:rPr>
          <w:t>，</w:t>
        </w:r>
      </w:ins>
      <w:ins w:id="802" w:author="柳叶" w:date="2024-03-16T19:03:10Z">
        <w:r>
          <w:rPr>
            <w:rFonts w:hint="eastAsia" w:ascii="仿宋_GB2312" w:hAnsi="宋体" w:eastAsia="仿宋_GB2312" w:cs="宋体"/>
            <w:color w:val="FF0000"/>
            <w:kern w:val="0"/>
            <w:sz w:val="32"/>
            <w:szCs w:val="32"/>
            <w:highlight w:val="none"/>
            <w:lang w:val="en-US" w:eastAsia="zh-CN"/>
          </w:rPr>
          <w:t>占</w:t>
        </w:r>
      </w:ins>
      <w:ins w:id="803" w:author="柳叶" w:date="2024-03-16T19:03:41Z">
        <w:r>
          <w:rPr>
            <w:rFonts w:hint="eastAsia" w:ascii="仿宋_GB2312" w:hAnsi="宋体" w:eastAsia="仿宋_GB2312" w:cs="宋体"/>
            <w:color w:val="FF0000"/>
            <w:kern w:val="0"/>
            <w:sz w:val="32"/>
            <w:szCs w:val="32"/>
            <w:highlight w:val="none"/>
            <w:lang w:val="en-US" w:eastAsia="zh-CN"/>
          </w:rPr>
          <w:t>4</w:t>
        </w:r>
      </w:ins>
      <w:ins w:id="804" w:author="柳叶" w:date="2024-03-16T19:03:42Z">
        <w:r>
          <w:rPr>
            <w:rFonts w:hint="eastAsia" w:ascii="仿宋_GB2312" w:hAnsi="宋体" w:eastAsia="仿宋_GB2312" w:cs="宋体"/>
            <w:color w:val="FF0000"/>
            <w:kern w:val="0"/>
            <w:sz w:val="32"/>
            <w:szCs w:val="32"/>
            <w:highlight w:val="none"/>
            <w:lang w:val="en-US" w:eastAsia="zh-CN"/>
          </w:rPr>
          <w:t>.</w:t>
        </w:r>
      </w:ins>
      <w:r>
        <w:rPr>
          <w:rFonts w:hint="eastAsia" w:ascii="仿宋_GB2312" w:hAnsi="宋体" w:eastAsia="仿宋_GB2312" w:cs="宋体"/>
          <w:color w:val="FF0000"/>
          <w:kern w:val="0"/>
          <w:sz w:val="32"/>
          <w:szCs w:val="32"/>
          <w:highlight w:val="none"/>
          <w:lang w:val="en-US" w:eastAsia="zh-CN"/>
        </w:rPr>
        <w:t>8</w:t>
      </w:r>
      <w:ins w:id="805" w:author="柳叶" w:date="2025-03-10T18:56:26Z">
        <w:r>
          <w:rPr>
            <w:rFonts w:hint="eastAsia" w:ascii="仿宋_GB2312" w:hAnsi="宋体" w:eastAsia="仿宋_GB2312" w:cs="宋体"/>
            <w:color w:val="FF0000"/>
            <w:kern w:val="0"/>
            <w:sz w:val="32"/>
            <w:szCs w:val="32"/>
            <w:highlight w:val="none"/>
            <w:lang w:val="en-US" w:eastAsia="zh-CN"/>
          </w:rPr>
          <w:t>1</w:t>
        </w:r>
      </w:ins>
      <w:ins w:id="806" w:author="柳叶" w:date="2024-03-16T19:03:48Z">
        <w:r>
          <w:rPr>
            <w:rFonts w:hint="eastAsia" w:ascii="仿宋_GB2312" w:hAnsi="宋体" w:eastAsia="仿宋_GB2312" w:cs="宋体"/>
            <w:color w:val="FF0000"/>
            <w:kern w:val="0"/>
            <w:sz w:val="32"/>
            <w:szCs w:val="32"/>
            <w:highlight w:val="none"/>
            <w:lang w:val="en-US" w:eastAsia="zh-CN"/>
          </w:rPr>
          <w:t>%</w:t>
        </w:r>
      </w:ins>
      <w:ins w:id="807" w:author="柳叶" w:date="2024-03-16T19:03:52Z">
        <w:r>
          <w:rPr>
            <w:rFonts w:hint="eastAsia" w:ascii="仿宋_GB2312" w:hAnsi="宋体" w:eastAsia="仿宋_GB2312" w:cs="宋体"/>
            <w:color w:val="FF0000"/>
            <w:kern w:val="0"/>
            <w:sz w:val="32"/>
            <w:szCs w:val="32"/>
            <w:highlight w:val="none"/>
            <w:lang w:val="en-US" w:eastAsia="zh-CN"/>
          </w:rPr>
          <w:t>；</w:t>
        </w:r>
      </w:ins>
      <w:ins w:id="808" w:author="柳叶" w:date="2024-03-16T18:51:02Z">
        <w:r>
          <w:rPr>
            <w:rFonts w:hint="eastAsia" w:ascii="仿宋_GB2312" w:hAnsi="宋体" w:eastAsia="仿宋_GB2312" w:cs="宋体"/>
            <w:color w:val="FF0000"/>
            <w:kern w:val="0"/>
            <w:sz w:val="32"/>
            <w:szCs w:val="32"/>
            <w:highlight w:val="none"/>
            <w:lang w:val="en-US" w:eastAsia="zh-CN"/>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rPr>
          <w:rFonts w:hint="eastAsia" w:ascii="仿宋_GB2312" w:hAnsi="宋体" w:eastAsia="仿宋_GB2312" w:cs="宋体"/>
          <w:color w:val="FF0000"/>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行政</w:t>
      </w:r>
      <w:ins w:id="809" w:author="柳叶" w:date="2024-03-16T18:55:29Z">
        <w:r>
          <w:rPr>
            <w:rFonts w:hint="eastAsia" w:ascii="仿宋_GB2312" w:hAnsi="宋体" w:eastAsia="仿宋_GB2312" w:cs="宋体"/>
            <w:color w:val="auto"/>
            <w:kern w:val="0"/>
            <w:sz w:val="32"/>
            <w:szCs w:val="32"/>
            <w:highlight w:val="none"/>
            <w:lang w:val="en-US" w:eastAsia="zh-CN"/>
          </w:rPr>
          <w:t>单</w:t>
        </w:r>
      </w:ins>
      <w:ins w:id="810" w:author="柳叶" w:date="2024-03-16T18:55:30Z">
        <w:r>
          <w:rPr>
            <w:rFonts w:hint="eastAsia" w:ascii="仿宋_GB2312" w:hAnsi="宋体" w:eastAsia="仿宋_GB2312" w:cs="宋体"/>
            <w:color w:val="auto"/>
            <w:kern w:val="0"/>
            <w:sz w:val="32"/>
            <w:szCs w:val="32"/>
            <w:highlight w:val="none"/>
            <w:lang w:val="en-US" w:eastAsia="zh-CN"/>
          </w:rPr>
          <w:t>位</w:t>
        </w:r>
      </w:ins>
      <w:ins w:id="811" w:author="柳叶" w:date="2024-03-16T18:55:38Z">
        <w:r>
          <w:rPr>
            <w:rFonts w:hint="eastAsia" w:ascii="仿宋_GB2312" w:hAnsi="宋体" w:eastAsia="仿宋_GB2312" w:cs="宋体"/>
            <w:color w:val="auto"/>
            <w:kern w:val="0"/>
            <w:sz w:val="32"/>
            <w:szCs w:val="32"/>
            <w:highlight w:val="none"/>
            <w:lang w:val="en-US" w:eastAsia="zh-CN"/>
          </w:rPr>
          <w:t>医</w:t>
        </w:r>
      </w:ins>
      <w:ins w:id="812" w:author="柳叶" w:date="2024-03-16T18:55:38Z">
        <w:r>
          <w:rPr>
            <w:rFonts w:hint="eastAsia" w:ascii="仿宋_GB2312" w:hAnsi="宋体" w:eastAsia="仿宋_GB2312" w:cs="宋体"/>
            <w:color w:val="FF0000"/>
            <w:kern w:val="0"/>
            <w:sz w:val="32"/>
            <w:szCs w:val="32"/>
            <w:highlight w:val="none"/>
            <w:lang w:val="en-US" w:eastAsia="zh-CN"/>
          </w:rPr>
          <w:t>疗</w:t>
        </w:r>
      </w:ins>
      <w:ins w:id="813" w:author="柳叶" w:date="2024-03-16T18:51:02Z">
        <w:r>
          <w:rPr>
            <w:rFonts w:hint="eastAsia" w:ascii="仿宋_GB2312" w:hAnsi="宋体" w:eastAsia="仿宋_GB2312" w:cs="宋体"/>
            <w:color w:val="FF0000"/>
            <w:kern w:val="0"/>
            <w:sz w:val="32"/>
            <w:szCs w:val="32"/>
            <w:highlight w:val="none"/>
            <w:lang w:val="en-US" w:eastAsia="zh-CN"/>
          </w:rPr>
          <w:t>支出</w:t>
        </w:r>
      </w:ins>
      <w:r>
        <w:rPr>
          <w:rFonts w:hint="eastAsia" w:ascii="仿宋_GB2312" w:hAnsi="宋体" w:eastAsia="仿宋_GB2312" w:cs="宋体"/>
          <w:color w:val="FF0000"/>
          <w:kern w:val="0"/>
          <w:sz w:val="32"/>
          <w:szCs w:val="32"/>
          <w:highlight w:val="none"/>
          <w:lang w:val="en-US" w:eastAsia="zh-CN"/>
        </w:rPr>
        <w:t>1.</w:t>
      </w:r>
      <w:del w:id="814" w:author="柳叶" w:date="2025-03-10T18:56:36Z">
        <w:r>
          <w:rPr>
            <w:rFonts w:hint="eastAsia" w:ascii="仿宋_GB2312" w:hAnsi="宋体" w:eastAsia="仿宋_GB2312" w:cs="宋体"/>
            <w:color w:val="FF0000"/>
            <w:kern w:val="0"/>
            <w:sz w:val="32"/>
            <w:szCs w:val="32"/>
            <w:highlight w:val="none"/>
            <w:lang w:val="en-US" w:eastAsia="zh-CN"/>
          </w:rPr>
          <w:delText>00</w:delText>
        </w:r>
      </w:del>
      <w:ins w:id="815" w:author="柳叶" w:date="2025-03-10T18:56:36Z">
        <w:r>
          <w:rPr>
            <w:rFonts w:hint="eastAsia" w:ascii="仿宋_GB2312" w:hAnsi="宋体" w:eastAsia="仿宋_GB2312" w:cs="宋体"/>
            <w:color w:val="FF0000"/>
            <w:kern w:val="0"/>
            <w:sz w:val="32"/>
            <w:szCs w:val="32"/>
            <w:highlight w:val="none"/>
            <w:lang w:val="en-US" w:eastAsia="zh-CN"/>
          </w:rPr>
          <w:t>1</w:t>
        </w:r>
      </w:ins>
      <w:ins w:id="816" w:author="柳叶" w:date="2025-03-10T18:56:37Z">
        <w:r>
          <w:rPr>
            <w:rFonts w:hint="eastAsia" w:ascii="仿宋_GB2312" w:hAnsi="宋体" w:eastAsia="仿宋_GB2312" w:cs="宋体"/>
            <w:color w:val="FF0000"/>
            <w:kern w:val="0"/>
            <w:sz w:val="32"/>
            <w:szCs w:val="32"/>
            <w:highlight w:val="none"/>
            <w:lang w:val="en-US" w:eastAsia="zh-CN"/>
          </w:rPr>
          <w:t>2</w:t>
        </w:r>
      </w:ins>
      <w:ins w:id="817" w:author="柳叶" w:date="2024-03-16T18:51:02Z">
        <w:r>
          <w:rPr>
            <w:rFonts w:hint="eastAsia" w:ascii="仿宋_GB2312" w:hAnsi="宋体" w:eastAsia="仿宋_GB2312" w:cs="宋体"/>
            <w:color w:val="FF0000"/>
            <w:kern w:val="0"/>
            <w:sz w:val="32"/>
            <w:szCs w:val="32"/>
            <w:highlight w:val="none"/>
            <w:lang w:val="en-US" w:eastAsia="zh-CN"/>
          </w:rPr>
          <w:t>万元</w:t>
        </w:r>
      </w:ins>
      <w:ins w:id="818" w:author="柳叶" w:date="2024-03-16T19:03:57Z">
        <w:r>
          <w:rPr>
            <w:rFonts w:hint="eastAsia" w:ascii="仿宋_GB2312" w:hAnsi="宋体" w:eastAsia="仿宋_GB2312" w:cs="宋体"/>
            <w:color w:val="FF0000"/>
            <w:kern w:val="0"/>
            <w:sz w:val="32"/>
            <w:szCs w:val="32"/>
            <w:highlight w:val="none"/>
            <w:lang w:val="en-US" w:eastAsia="zh-CN"/>
          </w:rPr>
          <w:t>，</w:t>
        </w:r>
      </w:ins>
      <w:ins w:id="819" w:author="柳叶" w:date="2024-03-16T19:04:18Z">
        <w:r>
          <w:rPr>
            <w:rFonts w:hint="eastAsia" w:ascii="仿宋_GB2312" w:hAnsi="宋体" w:eastAsia="仿宋_GB2312" w:cs="宋体"/>
            <w:color w:val="FF0000"/>
            <w:kern w:val="0"/>
            <w:sz w:val="32"/>
            <w:szCs w:val="32"/>
            <w:highlight w:val="none"/>
            <w:lang w:val="en-US" w:eastAsia="zh-CN"/>
          </w:rPr>
          <w:t>占</w:t>
        </w:r>
      </w:ins>
      <w:del w:id="820" w:author="柳叶" w:date="2025-03-10T18:56:54Z">
        <w:r>
          <w:rPr>
            <w:rFonts w:hint="eastAsia" w:ascii="仿宋_GB2312" w:hAnsi="宋体" w:eastAsia="仿宋_GB2312" w:cs="宋体"/>
            <w:color w:val="FF0000"/>
            <w:kern w:val="0"/>
            <w:sz w:val="32"/>
            <w:szCs w:val="32"/>
            <w:highlight w:val="none"/>
            <w:lang w:val="en-US" w:eastAsia="zh-CN"/>
          </w:rPr>
          <w:delText>53</w:delText>
        </w:r>
      </w:del>
      <w:ins w:id="821" w:author="柳叶" w:date="2025-03-10T18:56:54Z">
        <w:r>
          <w:rPr>
            <w:rFonts w:hint="eastAsia" w:ascii="仿宋_GB2312" w:hAnsi="宋体" w:eastAsia="仿宋_GB2312" w:cs="宋体"/>
            <w:color w:val="FF0000"/>
            <w:kern w:val="0"/>
            <w:sz w:val="32"/>
            <w:szCs w:val="32"/>
            <w:highlight w:val="none"/>
            <w:lang w:val="en-US" w:eastAsia="zh-CN"/>
          </w:rPr>
          <w:t>2.41</w:t>
        </w:r>
      </w:ins>
      <w:ins w:id="822" w:author="柳叶" w:date="2024-03-16T19:04:23Z">
        <w:r>
          <w:rPr>
            <w:rFonts w:hint="eastAsia" w:ascii="仿宋_GB2312" w:hAnsi="宋体" w:eastAsia="仿宋_GB2312" w:cs="宋体"/>
            <w:color w:val="FF0000"/>
            <w:kern w:val="0"/>
            <w:sz w:val="32"/>
            <w:szCs w:val="32"/>
            <w:highlight w:val="none"/>
            <w:lang w:val="en-US" w:eastAsia="zh-CN"/>
          </w:rPr>
          <w:t>%</w:t>
        </w:r>
      </w:ins>
      <w:ins w:id="823" w:author="柳叶" w:date="2024-03-16T19:04:25Z">
        <w:r>
          <w:rPr>
            <w:rFonts w:hint="eastAsia" w:ascii="仿宋_GB2312" w:hAnsi="宋体" w:eastAsia="仿宋_GB2312" w:cs="宋体"/>
            <w:color w:val="FF0000"/>
            <w:kern w:val="0"/>
            <w:sz w:val="32"/>
            <w:szCs w:val="32"/>
            <w:highlight w:val="none"/>
            <w:lang w:val="en-US" w:eastAsia="zh-CN"/>
          </w:rPr>
          <w:t>；</w:t>
        </w:r>
      </w:ins>
    </w:p>
    <w:p>
      <w:pPr>
        <w:pStyle w:val="2"/>
        <w:tabs>
          <w:tab w:val="left" w:pos="1505"/>
        </w:tabs>
        <w:ind w:firstLine="1280" w:firstLineChars="4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其他社会保障和就业支出</w:t>
      </w:r>
      <w:del w:id="824" w:author="柳叶" w:date="2025-03-10T18:57:09Z">
        <w:r>
          <w:rPr>
            <w:rFonts w:hint="eastAsia" w:ascii="仿宋_GB2312" w:hAnsi="仿宋_GB2312" w:eastAsia="仿宋_GB2312" w:cs="仿宋_GB2312"/>
            <w:color w:val="FF0000"/>
            <w:sz w:val="32"/>
            <w:szCs w:val="32"/>
            <w:lang w:val="en-US" w:eastAsia="zh-CN"/>
          </w:rPr>
          <w:delText>0.2</w:delText>
        </w:r>
      </w:del>
      <w:ins w:id="825" w:author="柳叶" w:date="2025-03-10T18:57:13Z">
        <w:r>
          <w:rPr>
            <w:rFonts w:hint="eastAsia" w:ascii="仿宋_GB2312" w:hAnsi="仿宋_GB2312" w:eastAsia="仿宋_GB2312" w:cs="仿宋_GB2312"/>
            <w:color w:val="FF0000"/>
            <w:sz w:val="32"/>
            <w:szCs w:val="32"/>
            <w:lang w:val="en-US" w:eastAsia="zh-CN"/>
          </w:rPr>
          <w:t>0.</w:t>
        </w:r>
      </w:ins>
      <w:ins w:id="826" w:author="柳叶" w:date="2025-03-10T18:57:14Z">
        <w:r>
          <w:rPr>
            <w:rFonts w:hint="eastAsia" w:ascii="仿宋_GB2312" w:hAnsi="仿宋_GB2312" w:eastAsia="仿宋_GB2312" w:cs="仿宋_GB2312"/>
            <w:color w:val="FF0000"/>
            <w:sz w:val="32"/>
            <w:szCs w:val="32"/>
            <w:lang w:val="en-US" w:eastAsia="zh-CN"/>
          </w:rPr>
          <w:t>12</w:t>
        </w:r>
      </w:ins>
      <w:r>
        <w:rPr>
          <w:rFonts w:hint="eastAsia" w:ascii="仿宋_GB2312" w:hAnsi="仿宋_GB2312" w:eastAsia="仿宋_GB2312" w:cs="仿宋_GB2312"/>
          <w:color w:val="FF0000"/>
          <w:sz w:val="32"/>
          <w:szCs w:val="32"/>
          <w:lang w:val="en-US" w:eastAsia="zh-CN"/>
        </w:rPr>
        <w:t>万元;占0.</w:t>
      </w:r>
      <w:del w:id="827" w:author="柳叶" w:date="2025-03-10T18:57:37Z">
        <w:r>
          <w:rPr>
            <w:rFonts w:hint="eastAsia" w:ascii="仿宋_GB2312" w:hAnsi="仿宋_GB2312" w:eastAsia="仿宋_GB2312" w:cs="仿宋_GB2312"/>
            <w:color w:val="FF0000"/>
            <w:sz w:val="32"/>
            <w:szCs w:val="32"/>
            <w:lang w:val="en-US" w:eastAsia="zh-CN"/>
          </w:rPr>
          <w:delText>51</w:delText>
        </w:r>
      </w:del>
      <w:ins w:id="828" w:author="柳叶" w:date="2025-03-10T18:57:37Z">
        <w:r>
          <w:rPr>
            <w:rFonts w:hint="eastAsia" w:ascii="仿宋_GB2312" w:hAnsi="仿宋_GB2312" w:eastAsia="仿宋_GB2312" w:cs="仿宋_GB2312"/>
            <w:color w:val="FF0000"/>
            <w:sz w:val="32"/>
            <w:szCs w:val="32"/>
            <w:lang w:val="en-US" w:eastAsia="zh-CN"/>
          </w:rPr>
          <w:t>26</w:t>
        </w:r>
      </w:ins>
      <w:r>
        <w:rPr>
          <w:rFonts w:hint="eastAsia" w:ascii="仿宋_GB2312" w:hAnsi="仿宋_GB2312" w:eastAsia="仿宋_GB2312" w:cs="仿宋_GB2312"/>
          <w:color w:val="FF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ins w:id="829" w:author="柳叶" w:date="2024-03-16T18:51:02Z"/>
          <w:rFonts w:hint="eastAsia" w:ascii="仿宋_GB2312" w:hAnsi="宋体" w:eastAsia="仿宋_GB2312" w:cs="宋体"/>
          <w:color w:val="FF0000"/>
          <w:kern w:val="0"/>
          <w:sz w:val="32"/>
          <w:szCs w:val="32"/>
          <w:highlight w:val="none"/>
          <w:lang w:val="en-US" w:eastAsia="zh-CN"/>
        </w:rPr>
      </w:pPr>
      <w:ins w:id="830" w:author="柳叶" w:date="2024-03-16T18:55:53Z">
        <w:r>
          <w:rPr>
            <w:rFonts w:hint="eastAsia" w:ascii="仿宋_GB2312" w:hAnsi="宋体" w:eastAsia="仿宋_GB2312" w:cs="宋体"/>
            <w:color w:val="FF0000"/>
            <w:kern w:val="0"/>
            <w:sz w:val="32"/>
            <w:szCs w:val="32"/>
            <w:highlight w:val="none"/>
            <w:lang w:val="en-US" w:eastAsia="zh-CN"/>
          </w:rPr>
          <w:t>事</w:t>
        </w:r>
      </w:ins>
      <w:ins w:id="831" w:author="柳叶" w:date="2024-03-16T18:55:54Z">
        <w:r>
          <w:rPr>
            <w:rFonts w:hint="eastAsia" w:ascii="仿宋_GB2312" w:hAnsi="宋体" w:eastAsia="仿宋_GB2312" w:cs="宋体"/>
            <w:color w:val="FF0000"/>
            <w:kern w:val="0"/>
            <w:sz w:val="32"/>
            <w:szCs w:val="32"/>
            <w:highlight w:val="none"/>
            <w:lang w:val="en-US" w:eastAsia="zh-CN"/>
          </w:rPr>
          <w:t>业</w:t>
        </w:r>
      </w:ins>
      <w:ins w:id="832" w:author="柳叶" w:date="2024-03-16T18:55:56Z">
        <w:r>
          <w:rPr>
            <w:rFonts w:hint="eastAsia" w:ascii="仿宋_GB2312" w:hAnsi="宋体" w:eastAsia="仿宋_GB2312" w:cs="宋体"/>
            <w:color w:val="FF0000"/>
            <w:kern w:val="0"/>
            <w:sz w:val="32"/>
            <w:szCs w:val="32"/>
            <w:highlight w:val="none"/>
            <w:lang w:val="en-US" w:eastAsia="zh-CN"/>
          </w:rPr>
          <w:t>运</w:t>
        </w:r>
      </w:ins>
      <w:ins w:id="833" w:author="柳叶" w:date="2024-03-16T18:55:57Z">
        <w:r>
          <w:rPr>
            <w:rFonts w:hint="eastAsia" w:ascii="仿宋_GB2312" w:hAnsi="宋体" w:eastAsia="仿宋_GB2312" w:cs="宋体"/>
            <w:color w:val="FF0000"/>
            <w:kern w:val="0"/>
            <w:sz w:val="32"/>
            <w:szCs w:val="32"/>
            <w:highlight w:val="none"/>
            <w:lang w:val="en-US" w:eastAsia="zh-CN"/>
          </w:rPr>
          <w:t>行</w:t>
        </w:r>
      </w:ins>
      <w:ins w:id="834" w:author="柳叶" w:date="2024-03-16T18:51:02Z">
        <w:r>
          <w:rPr>
            <w:rFonts w:hint="eastAsia" w:ascii="仿宋_GB2312" w:hAnsi="宋体" w:eastAsia="仿宋_GB2312" w:cs="宋体"/>
            <w:color w:val="FF0000"/>
            <w:kern w:val="0"/>
            <w:sz w:val="32"/>
            <w:szCs w:val="32"/>
            <w:highlight w:val="none"/>
            <w:lang w:val="en-US" w:eastAsia="zh-CN"/>
          </w:rPr>
          <w:t xml:space="preserve">支出 </w:t>
        </w:r>
      </w:ins>
      <w:del w:id="835" w:author="柳叶" w:date="2025-03-10T18:57:48Z">
        <w:r>
          <w:rPr>
            <w:rFonts w:hint="eastAsia" w:ascii="仿宋_GB2312" w:hAnsi="宋体" w:eastAsia="仿宋_GB2312" w:cs="宋体"/>
            <w:color w:val="FF0000"/>
            <w:kern w:val="0"/>
            <w:sz w:val="32"/>
            <w:szCs w:val="32"/>
            <w:highlight w:val="none"/>
            <w:lang w:val="en-US" w:eastAsia="zh-CN"/>
          </w:rPr>
          <w:delText>34.42</w:delText>
        </w:r>
      </w:del>
      <w:ins w:id="836" w:author="柳叶" w:date="2025-03-10T18:57:48Z">
        <w:r>
          <w:rPr>
            <w:rFonts w:hint="eastAsia" w:ascii="仿宋_GB2312" w:hAnsi="宋体" w:eastAsia="仿宋_GB2312" w:cs="宋体"/>
            <w:color w:val="FF0000"/>
            <w:kern w:val="0"/>
            <w:sz w:val="32"/>
            <w:szCs w:val="32"/>
            <w:highlight w:val="none"/>
            <w:lang w:val="en-US" w:eastAsia="zh-CN"/>
          </w:rPr>
          <w:t>41</w:t>
        </w:r>
      </w:ins>
      <w:ins w:id="837" w:author="柳叶" w:date="2025-03-10T18:57:49Z">
        <w:r>
          <w:rPr>
            <w:rFonts w:hint="eastAsia" w:ascii="仿宋_GB2312" w:hAnsi="宋体" w:eastAsia="仿宋_GB2312" w:cs="宋体"/>
            <w:color w:val="FF0000"/>
            <w:kern w:val="0"/>
            <w:sz w:val="32"/>
            <w:szCs w:val="32"/>
            <w:highlight w:val="none"/>
            <w:lang w:val="en-US" w:eastAsia="zh-CN"/>
          </w:rPr>
          <w:t>.37</w:t>
        </w:r>
      </w:ins>
      <w:ins w:id="838" w:author="柳叶" w:date="2024-03-16T18:51:02Z">
        <w:r>
          <w:rPr>
            <w:rFonts w:hint="eastAsia" w:ascii="仿宋_GB2312" w:hAnsi="宋体" w:eastAsia="仿宋_GB2312" w:cs="宋体"/>
            <w:color w:val="FF0000"/>
            <w:kern w:val="0"/>
            <w:sz w:val="32"/>
            <w:szCs w:val="32"/>
            <w:highlight w:val="none"/>
            <w:lang w:val="en-US" w:eastAsia="zh-CN"/>
          </w:rPr>
          <w:t>万元</w:t>
        </w:r>
      </w:ins>
      <w:ins w:id="839" w:author="柳叶" w:date="2024-03-16T19:04:32Z">
        <w:r>
          <w:rPr>
            <w:rFonts w:hint="eastAsia" w:ascii="仿宋_GB2312" w:hAnsi="宋体" w:eastAsia="仿宋_GB2312" w:cs="宋体"/>
            <w:color w:val="FF0000"/>
            <w:kern w:val="0"/>
            <w:sz w:val="32"/>
            <w:szCs w:val="32"/>
            <w:highlight w:val="none"/>
            <w:lang w:val="en-US" w:eastAsia="zh-CN"/>
          </w:rPr>
          <w:t>，</w:t>
        </w:r>
      </w:ins>
      <w:ins w:id="840" w:author="柳叶" w:date="2024-03-16T19:04:35Z">
        <w:r>
          <w:rPr>
            <w:rFonts w:hint="eastAsia" w:ascii="仿宋_GB2312" w:hAnsi="宋体" w:eastAsia="仿宋_GB2312" w:cs="宋体"/>
            <w:color w:val="FF0000"/>
            <w:kern w:val="0"/>
            <w:sz w:val="32"/>
            <w:szCs w:val="32"/>
            <w:highlight w:val="none"/>
            <w:lang w:val="en-US" w:eastAsia="zh-CN"/>
          </w:rPr>
          <w:t>占</w:t>
        </w:r>
      </w:ins>
      <w:del w:id="841" w:author="柳叶" w:date="2025-03-10T18:58:09Z">
        <w:r>
          <w:rPr>
            <w:rFonts w:hint="eastAsia" w:ascii="仿宋_GB2312" w:hAnsi="宋体" w:eastAsia="仿宋_GB2312" w:cs="宋体"/>
            <w:color w:val="FF0000"/>
            <w:kern w:val="0"/>
            <w:sz w:val="32"/>
            <w:szCs w:val="32"/>
            <w:highlight w:val="none"/>
            <w:lang w:val="en-US" w:eastAsia="zh-CN"/>
          </w:rPr>
          <w:delText>7.1</w:delText>
        </w:r>
      </w:del>
      <w:ins w:id="842" w:author="柳叶" w:date="2025-03-10T18:58:09Z">
        <w:r>
          <w:rPr>
            <w:rFonts w:hint="eastAsia" w:ascii="仿宋_GB2312" w:hAnsi="宋体" w:eastAsia="仿宋_GB2312" w:cs="宋体"/>
            <w:color w:val="FF0000"/>
            <w:kern w:val="0"/>
            <w:sz w:val="32"/>
            <w:szCs w:val="32"/>
            <w:highlight w:val="none"/>
            <w:lang w:val="en-US" w:eastAsia="zh-CN"/>
          </w:rPr>
          <w:t>88</w:t>
        </w:r>
      </w:ins>
      <w:ins w:id="843" w:author="柳叶" w:date="2025-03-10T18:58:10Z">
        <w:r>
          <w:rPr>
            <w:rFonts w:hint="eastAsia" w:ascii="仿宋_GB2312" w:hAnsi="宋体" w:eastAsia="仿宋_GB2312" w:cs="宋体"/>
            <w:color w:val="FF0000"/>
            <w:kern w:val="0"/>
            <w:sz w:val="32"/>
            <w:szCs w:val="32"/>
            <w:highlight w:val="none"/>
            <w:lang w:val="en-US" w:eastAsia="zh-CN"/>
          </w:rPr>
          <w:t>.91</w:t>
        </w:r>
      </w:ins>
      <w:ins w:id="844" w:author="柳叶" w:date="2024-03-16T19:04:51Z">
        <w:r>
          <w:rPr>
            <w:rFonts w:hint="eastAsia" w:ascii="仿宋_GB2312" w:hAnsi="宋体" w:eastAsia="仿宋_GB2312" w:cs="宋体"/>
            <w:color w:val="FF0000"/>
            <w:kern w:val="0"/>
            <w:sz w:val="32"/>
            <w:szCs w:val="32"/>
            <w:highlight w:val="none"/>
            <w:lang w:val="en-US" w:eastAsia="zh-CN"/>
          </w:rPr>
          <w:t>%</w:t>
        </w:r>
      </w:ins>
      <w:ins w:id="845" w:author="柳叶" w:date="2024-03-16T19:04:53Z">
        <w:r>
          <w:rPr>
            <w:rFonts w:hint="eastAsia" w:ascii="仿宋_GB2312" w:hAnsi="宋体" w:eastAsia="仿宋_GB2312" w:cs="宋体"/>
            <w:color w:val="FF0000"/>
            <w:kern w:val="0"/>
            <w:sz w:val="32"/>
            <w:szCs w:val="32"/>
            <w:highlight w:val="none"/>
            <w:lang w:val="en-US" w:eastAsia="zh-CN"/>
          </w:rPr>
          <w:t>；</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rPr>
          <w:ins w:id="846" w:author="柳叶" w:date="2024-03-16T18:51:02Z"/>
          <w:rFonts w:ascii="仿宋_GB2312" w:hAnsi="宋体" w:eastAsia="仿宋_GB2312" w:cs="宋体"/>
          <w:color w:val="FF0000"/>
          <w:kern w:val="0"/>
          <w:sz w:val="32"/>
          <w:szCs w:val="32"/>
          <w:highlight w:val="none"/>
        </w:rPr>
      </w:pPr>
      <w:ins w:id="847" w:author="柳叶" w:date="2024-03-16T18:51:02Z">
        <w:r>
          <w:rPr>
            <w:rFonts w:hint="eastAsia" w:ascii="仿宋_GB2312" w:hAnsi="宋体" w:eastAsia="仿宋_GB2312" w:cs="宋体"/>
            <w:color w:val="FF0000"/>
            <w:kern w:val="0"/>
            <w:sz w:val="32"/>
            <w:szCs w:val="32"/>
            <w:highlight w:val="none"/>
            <w:lang w:val="en-US" w:eastAsia="zh-CN"/>
          </w:rPr>
          <w:t>住房</w:t>
        </w:r>
      </w:ins>
      <w:ins w:id="848" w:author="柳叶" w:date="2024-03-16T18:56:04Z">
        <w:r>
          <w:rPr>
            <w:rFonts w:hint="eastAsia" w:ascii="仿宋_GB2312" w:hAnsi="宋体" w:eastAsia="仿宋_GB2312" w:cs="宋体"/>
            <w:color w:val="FF0000"/>
            <w:kern w:val="0"/>
            <w:sz w:val="32"/>
            <w:szCs w:val="32"/>
            <w:highlight w:val="none"/>
            <w:lang w:val="en-US" w:eastAsia="zh-CN"/>
          </w:rPr>
          <w:t>公</w:t>
        </w:r>
      </w:ins>
      <w:ins w:id="849" w:author="柳叶" w:date="2024-03-16T18:56:06Z">
        <w:r>
          <w:rPr>
            <w:rFonts w:hint="eastAsia" w:ascii="仿宋_GB2312" w:hAnsi="宋体" w:eastAsia="仿宋_GB2312" w:cs="宋体"/>
            <w:color w:val="FF0000"/>
            <w:kern w:val="0"/>
            <w:sz w:val="32"/>
            <w:szCs w:val="32"/>
            <w:highlight w:val="none"/>
            <w:lang w:val="en-US" w:eastAsia="zh-CN"/>
          </w:rPr>
          <w:t>积</w:t>
        </w:r>
      </w:ins>
      <w:ins w:id="850" w:author="柳叶" w:date="2024-03-16T18:56:07Z">
        <w:r>
          <w:rPr>
            <w:rFonts w:hint="eastAsia" w:ascii="仿宋_GB2312" w:hAnsi="宋体" w:eastAsia="仿宋_GB2312" w:cs="宋体"/>
            <w:color w:val="FF0000"/>
            <w:kern w:val="0"/>
            <w:sz w:val="32"/>
            <w:szCs w:val="32"/>
            <w:highlight w:val="none"/>
            <w:lang w:val="en-US" w:eastAsia="zh-CN"/>
          </w:rPr>
          <w:t>金</w:t>
        </w:r>
      </w:ins>
      <w:ins w:id="851" w:author="柳叶" w:date="2024-03-16T18:51:02Z">
        <w:r>
          <w:rPr>
            <w:rFonts w:hint="eastAsia" w:ascii="仿宋_GB2312" w:hAnsi="宋体" w:eastAsia="仿宋_GB2312" w:cs="宋体"/>
            <w:color w:val="FF0000"/>
            <w:kern w:val="0"/>
            <w:sz w:val="32"/>
            <w:szCs w:val="32"/>
            <w:highlight w:val="none"/>
            <w:lang w:val="en-US" w:eastAsia="zh-CN"/>
          </w:rPr>
          <w:t>支出</w:t>
        </w:r>
      </w:ins>
      <w:ins w:id="852" w:author="柳叶" w:date="2025-03-10T18:58:18Z">
        <w:r>
          <w:rPr>
            <w:rFonts w:hint="eastAsia" w:ascii="仿宋_GB2312" w:hAnsi="宋体" w:eastAsia="仿宋_GB2312" w:cs="宋体"/>
            <w:color w:val="FF0000"/>
            <w:kern w:val="0"/>
            <w:sz w:val="32"/>
            <w:szCs w:val="32"/>
            <w:highlight w:val="none"/>
            <w:lang w:val="en-US" w:eastAsia="zh-CN"/>
          </w:rPr>
          <w:t>1.</w:t>
        </w:r>
      </w:ins>
      <w:ins w:id="853" w:author="柳叶" w:date="2025-03-10T18:58:19Z">
        <w:r>
          <w:rPr>
            <w:rFonts w:hint="eastAsia" w:ascii="仿宋_GB2312" w:hAnsi="宋体" w:eastAsia="仿宋_GB2312" w:cs="宋体"/>
            <w:color w:val="FF0000"/>
            <w:kern w:val="0"/>
            <w:sz w:val="32"/>
            <w:szCs w:val="32"/>
            <w:highlight w:val="none"/>
            <w:lang w:val="en-US" w:eastAsia="zh-CN"/>
          </w:rPr>
          <w:t>68</w:t>
        </w:r>
      </w:ins>
      <w:del w:id="854" w:author="柳叶" w:date="2025-03-10T18:58:17Z">
        <w:r>
          <w:rPr>
            <w:rFonts w:hint="eastAsia" w:ascii="仿宋_GB2312" w:hAnsi="宋体" w:eastAsia="仿宋_GB2312" w:cs="宋体"/>
            <w:color w:val="FF0000"/>
            <w:kern w:val="0"/>
            <w:sz w:val="32"/>
            <w:szCs w:val="32"/>
            <w:highlight w:val="none"/>
            <w:lang w:val="en-US" w:eastAsia="zh-CN"/>
          </w:rPr>
          <w:delText>2</w:delText>
        </w:r>
      </w:del>
      <w:ins w:id="855" w:author="柳叶" w:date="2024-03-16T18:51:02Z">
        <w:r>
          <w:rPr>
            <w:rFonts w:hint="eastAsia" w:ascii="仿宋_GB2312" w:hAnsi="宋体" w:eastAsia="仿宋_GB2312" w:cs="宋体"/>
            <w:color w:val="FF0000"/>
            <w:kern w:val="0"/>
            <w:sz w:val="32"/>
            <w:szCs w:val="32"/>
            <w:highlight w:val="none"/>
            <w:lang w:val="en-US" w:eastAsia="zh-CN"/>
          </w:rPr>
          <w:t>万元</w:t>
        </w:r>
      </w:ins>
      <w:ins w:id="856" w:author="柳叶" w:date="2024-03-16T18:51:02Z">
        <w:r>
          <w:rPr>
            <w:rFonts w:hint="eastAsia" w:ascii="仿宋_GB2312" w:hAnsi="宋体" w:eastAsia="仿宋_GB2312" w:cs="宋体"/>
            <w:color w:val="FF0000"/>
            <w:kern w:val="0"/>
            <w:sz w:val="32"/>
            <w:szCs w:val="32"/>
            <w:highlight w:val="none"/>
          </w:rPr>
          <w:t xml:space="preserve"> </w:t>
        </w:r>
      </w:ins>
      <w:ins w:id="857" w:author="柳叶" w:date="2024-03-16T19:05:01Z">
        <w:r>
          <w:rPr>
            <w:rFonts w:hint="eastAsia" w:ascii="仿宋_GB2312" w:hAnsi="宋体" w:eastAsia="仿宋_GB2312" w:cs="宋体"/>
            <w:color w:val="FF0000"/>
            <w:kern w:val="0"/>
            <w:sz w:val="32"/>
            <w:szCs w:val="32"/>
            <w:highlight w:val="none"/>
            <w:lang w:eastAsia="zh-CN"/>
          </w:rPr>
          <w:t>，</w:t>
        </w:r>
      </w:ins>
      <w:ins w:id="858" w:author="柳叶" w:date="2024-03-16T19:05:04Z">
        <w:r>
          <w:rPr>
            <w:rFonts w:hint="eastAsia" w:ascii="仿宋_GB2312" w:hAnsi="宋体" w:eastAsia="仿宋_GB2312" w:cs="宋体"/>
            <w:color w:val="FF0000"/>
            <w:kern w:val="0"/>
            <w:sz w:val="32"/>
            <w:szCs w:val="32"/>
            <w:highlight w:val="none"/>
            <w:lang w:eastAsia="zh-CN"/>
          </w:rPr>
          <w:t>占</w:t>
        </w:r>
      </w:ins>
      <w:del w:id="859" w:author="柳叶" w:date="2025-03-10T18:58:32Z">
        <w:r>
          <w:rPr>
            <w:rFonts w:hint="eastAsia" w:ascii="仿宋_GB2312" w:hAnsi="宋体" w:eastAsia="仿宋_GB2312" w:cs="宋体"/>
            <w:color w:val="FF0000"/>
            <w:kern w:val="0"/>
            <w:sz w:val="32"/>
            <w:szCs w:val="32"/>
            <w:highlight w:val="none"/>
            <w:lang w:val="en-US" w:eastAsia="zh-CN"/>
          </w:rPr>
          <w:delText>5.06</w:delText>
        </w:r>
      </w:del>
      <w:ins w:id="860" w:author="柳叶" w:date="2025-03-10T18:58:32Z">
        <w:r>
          <w:rPr>
            <w:rFonts w:hint="eastAsia" w:ascii="仿宋_GB2312" w:hAnsi="宋体" w:eastAsia="仿宋_GB2312" w:cs="宋体"/>
            <w:color w:val="FF0000"/>
            <w:kern w:val="0"/>
            <w:sz w:val="32"/>
            <w:szCs w:val="32"/>
            <w:highlight w:val="none"/>
            <w:lang w:val="en-US" w:eastAsia="zh-CN"/>
          </w:rPr>
          <w:t>3.</w:t>
        </w:r>
      </w:ins>
      <w:ins w:id="861" w:author="柳叶" w:date="2025-03-10T18:58:33Z">
        <w:r>
          <w:rPr>
            <w:rFonts w:hint="eastAsia" w:ascii="仿宋_GB2312" w:hAnsi="宋体" w:eastAsia="仿宋_GB2312" w:cs="宋体"/>
            <w:color w:val="FF0000"/>
            <w:kern w:val="0"/>
            <w:sz w:val="32"/>
            <w:szCs w:val="32"/>
            <w:highlight w:val="none"/>
            <w:lang w:val="en-US" w:eastAsia="zh-CN"/>
          </w:rPr>
          <w:t>61</w:t>
        </w:r>
      </w:ins>
      <w:ins w:id="862" w:author="柳叶" w:date="2024-03-16T19:05:21Z">
        <w:r>
          <w:rPr>
            <w:rFonts w:hint="eastAsia" w:ascii="仿宋_GB2312" w:hAnsi="宋体" w:eastAsia="仿宋_GB2312" w:cs="宋体"/>
            <w:color w:val="FF0000"/>
            <w:kern w:val="0"/>
            <w:sz w:val="32"/>
            <w:szCs w:val="32"/>
            <w:highlight w:val="none"/>
            <w:lang w:val="en-US" w:eastAsia="zh-CN"/>
          </w:rPr>
          <w:t>%</w:t>
        </w:r>
      </w:ins>
      <w:ins w:id="863" w:author="柳叶" w:date="2024-03-16T18:51:02Z">
        <w:r>
          <w:rPr>
            <w:rFonts w:hint="eastAsia" w:ascii="仿宋_GB2312" w:hAnsi="宋体" w:eastAsia="仿宋_GB2312" w:cs="宋体"/>
            <w:color w:val="FF0000"/>
            <w:kern w:val="0"/>
            <w:sz w:val="32"/>
            <w:szCs w:val="32"/>
            <w:highlight w:val="none"/>
          </w:rPr>
          <w:t xml:space="preserve">   。</w:t>
        </w:r>
      </w:ins>
    </w:p>
    <w:p>
      <w:pPr>
        <w:pStyle w:val="2"/>
        <w:rPr>
          <w:rFonts w:hint="eastAsia" w:eastAsia="宋体"/>
          <w:color w:val="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1.</w:t>
      </w:r>
      <w:ins w:id="864" w:author="柳叶" w:date="2024-03-16T19:06:56Z">
        <w:r>
          <w:rPr>
            <w:rFonts w:hint="eastAsia" w:ascii="仿宋_GB2312" w:hAnsi="宋体" w:eastAsia="仿宋_GB2312" w:cs="宋体"/>
            <w:color w:val="auto"/>
            <w:kern w:val="0"/>
            <w:sz w:val="32"/>
            <w:szCs w:val="32"/>
            <w:highlight w:val="none"/>
            <w:lang w:eastAsia="zh-CN"/>
          </w:rPr>
          <w:t>机关事业单位基本养老保险缴费支出</w:t>
        </w:r>
      </w:ins>
      <w:del w:id="865" w:author="柳叶" w:date="2025-03-10T19:00:39Z">
        <w:r>
          <w:rPr>
            <w:rFonts w:hint="eastAsia" w:ascii="仿宋_GB2312" w:hAnsi="宋体" w:eastAsia="仿宋_GB2312" w:cs="宋体"/>
            <w:color w:val="auto"/>
            <w:kern w:val="0"/>
            <w:sz w:val="32"/>
            <w:szCs w:val="32"/>
            <w:highlight w:val="none"/>
            <w:lang w:val="en-US" w:eastAsia="zh-CN"/>
          </w:rPr>
          <w:delText>90</w:delText>
        </w:r>
      </w:del>
      <w:ins w:id="866" w:author="柳叶" w:date="2025-03-10T19:00:39Z">
        <w:r>
          <w:rPr>
            <w:rFonts w:hint="eastAsia" w:ascii="仿宋_GB2312" w:hAnsi="宋体" w:eastAsia="仿宋_GB2312" w:cs="宋体"/>
            <w:color w:val="auto"/>
            <w:kern w:val="0"/>
            <w:sz w:val="32"/>
            <w:szCs w:val="32"/>
            <w:highlight w:val="none"/>
            <w:lang w:val="en-US" w:eastAsia="zh-CN"/>
          </w:rPr>
          <w:t>2</w:t>
        </w:r>
      </w:ins>
      <w:ins w:id="867" w:author="柳叶" w:date="2025-03-10T19:00:40Z">
        <w:r>
          <w:rPr>
            <w:rFonts w:hint="eastAsia" w:ascii="仿宋_GB2312" w:hAnsi="宋体" w:eastAsia="仿宋_GB2312" w:cs="宋体"/>
            <w:color w:val="auto"/>
            <w:kern w:val="0"/>
            <w:sz w:val="32"/>
            <w:szCs w:val="32"/>
            <w:highlight w:val="none"/>
            <w:lang w:val="en-US" w:eastAsia="zh-CN"/>
          </w:rPr>
          <w:t>.24</w:t>
        </w:r>
      </w:ins>
      <w:ins w:id="868" w:author="柳叶" w:date="2024-03-16T19:06:56Z">
        <w:r>
          <w:rPr>
            <w:rFonts w:hint="eastAsia" w:ascii="仿宋_GB2312" w:hAnsi="宋体" w:eastAsia="仿宋_GB2312" w:cs="宋体"/>
            <w:color w:val="auto"/>
            <w:kern w:val="0"/>
            <w:sz w:val="32"/>
            <w:szCs w:val="32"/>
            <w:highlight w:val="none"/>
            <w:lang w:val="en-US" w:eastAsia="zh-CN"/>
          </w:rPr>
          <w:t>万元，</w:t>
        </w:r>
      </w:ins>
      <w:ins w:id="869" w:author="柳叶" w:date="2024-03-16T19:12:40Z">
        <w:r>
          <w:rPr>
            <w:rFonts w:hint="eastAsia" w:ascii="仿宋_GB2312" w:hAnsi="宋体" w:eastAsia="仿宋_GB2312" w:cs="宋体"/>
            <w:color w:val="auto"/>
            <w:kern w:val="0"/>
            <w:sz w:val="32"/>
            <w:szCs w:val="32"/>
            <w:highlight w:val="none"/>
            <w:lang w:val="en-US" w:eastAsia="zh-CN"/>
          </w:rPr>
          <w:t>上年</w:t>
        </w:r>
      </w:ins>
      <w:ins w:id="870" w:author="柳叶" w:date="2024-03-16T19:12:49Z">
        <w:r>
          <w:rPr>
            <w:rFonts w:hint="eastAsia" w:ascii="仿宋_GB2312" w:hAnsi="仿宋_GB2312" w:eastAsia="仿宋_GB2312" w:cs="仿宋_GB2312"/>
            <w:color w:val="auto"/>
            <w:kern w:val="0"/>
            <w:sz w:val="32"/>
            <w:szCs w:val="32"/>
            <w:highlight w:val="none"/>
          </w:rPr>
          <w:t>预算</w:t>
        </w:r>
      </w:ins>
      <w:ins w:id="871" w:author="柳叶" w:date="2024-03-16T19:12:59Z">
        <w:r>
          <w:rPr>
            <w:rFonts w:hint="eastAsia" w:ascii="仿宋_GB2312" w:hAnsi="仿宋_GB2312" w:eastAsia="仿宋_GB2312" w:cs="仿宋_GB2312"/>
            <w:color w:val="auto"/>
            <w:kern w:val="0"/>
            <w:sz w:val="32"/>
            <w:szCs w:val="32"/>
            <w:highlight w:val="none"/>
            <w:lang w:eastAsia="zh-CN"/>
          </w:rPr>
          <w:t>数</w:t>
        </w:r>
      </w:ins>
      <w:ins w:id="872" w:author="柳叶" w:date="2024-03-16T19:13:00Z">
        <w:r>
          <w:rPr>
            <w:rFonts w:hint="eastAsia" w:ascii="仿宋_GB2312" w:hAnsi="仿宋_GB2312" w:eastAsia="仿宋_GB2312" w:cs="仿宋_GB2312"/>
            <w:color w:val="auto"/>
            <w:kern w:val="0"/>
            <w:sz w:val="32"/>
            <w:szCs w:val="32"/>
            <w:highlight w:val="none"/>
            <w:lang w:eastAsia="zh-CN"/>
          </w:rPr>
          <w:t>为</w:t>
        </w:r>
      </w:ins>
      <w:r>
        <w:rPr>
          <w:rFonts w:hint="eastAsia" w:ascii="仿宋_GB2312" w:hAnsi="宋体" w:eastAsia="仿宋_GB2312" w:cs="宋体"/>
          <w:color w:val="auto"/>
          <w:kern w:val="0"/>
          <w:sz w:val="32"/>
          <w:szCs w:val="32"/>
          <w:highlight w:val="none"/>
          <w:lang w:val="en-US" w:eastAsia="zh-CN"/>
        </w:rPr>
        <w:t>1.</w:t>
      </w:r>
      <w:del w:id="873" w:author="柳叶" w:date="2025-03-10T19:00:25Z">
        <w:r>
          <w:rPr>
            <w:rFonts w:hint="eastAsia" w:ascii="仿宋_GB2312" w:hAnsi="宋体" w:eastAsia="仿宋_GB2312" w:cs="宋体"/>
            <w:color w:val="auto"/>
            <w:kern w:val="0"/>
            <w:sz w:val="32"/>
            <w:szCs w:val="32"/>
            <w:highlight w:val="none"/>
            <w:lang w:val="en-US" w:eastAsia="zh-CN"/>
          </w:rPr>
          <w:delText>89</w:delText>
        </w:r>
      </w:del>
      <w:ins w:id="874" w:author="柳叶" w:date="2025-03-10T19:00:25Z">
        <w:r>
          <w:rPr>
            <w:rFonts w:hint="eastAsia" w:ascii="仿宋_GB2312" w:hAnsi="宋体" w:eastAsia="仿宋_GB2312" w:cs="宋体"/>
            <w:color w:val="auto"/>
            <w:kern w:val="0"/>
            <w:sz w:val="32"/>
            <w:szCs w:val="32"/>
            <w:highlight w:val="none"/>
            <w:lang w:val="en-US" w:eastAsia="zh-CN"/>
          </w:rPr>
          <w:t>9</w:t>
        </w:r>
      </w:ins>
      <w:ins w:id="875" w:author="柳叶" w:date="2025-03-10T19:00:26Z">
        <w:r>
          <w:rPr>
            <w:rFonts w:hint="eastAsia" w:ascii="仿宋_GB2312" w:hAnsi="宋体" w:eastAsia="仿宋_GB2312" w:cs="宋体"/>
            <w:color w:val="auto"/>
            <w:kern w:val="0"/>
            <w:sz w:val="32"/>
            <w:szCs w:val="32"/>
            <w:highlight w:val="none"/>
            <w:lang w:val="en-US" w:eastAsia="zh-CN"/>
          </w:rPr>
          <w:t>0</w:t>
        </w:r>
      </w:ins>
      <w:ins w:id="876" w:author="柳叶" w:date="2024-03-16T19:13:05Z">
        <w:r>
          <w:rPr>
            <w:rFonts w:hint="eastAsia" w:ascii="仿宋_GB2312" w:hAnsi="宋体" w:eastAsia="仿宋_GB2312" w:cs="宋体"/>
            <w:color w:val="auto"/>
            <w:kern w:val="0"/>
            <w:sz w:val="32"/>
            <w:szCs w:val="32"/>
            <w:highlight w:val="none"/>
            <w:lang w:val="en-US" w:eastAsia="zh-CN"/>
          </w:rPr>
          <w:t>万</w:t>
        </w:r>
      </w:ins>
      <w:ins w:id="877" w:author="柳叶" w:date="2024-03-16T19:13:13Z">
        <w:r>
          <w:rPr>
            <w:rFonts w:hint="eastAsia" w:ascii="仿宋_GB2312" w:hAnsi="宋体" w:eastAsia="仿宋_GB2312" w:cs="宋体"/>
            <w:color w:val="auto"/>
            <w:kern w:val="0"/>
            <w:sz w:val="32"/>
            <w:szCs w:val="32"/>
            <w:highlight w:val="none"/>
            <w:lang w:val="en-US" w:eastAsia="zh-CN"/>
          </w:rPr>
          <w:t>元</w:t>
        </w:r>
      </w:ins>
      <w:ins w:id="878" w:author="柳叶" w:date="2024-03-16T19:13:15Z">
        <w:r>
          <w:rPr>
            <w:rFonts w:hint="eastAsia" w:ascii="仿宋_GB2312" w:hAnsi="宋体" w:eastAsia="仿宋_GB2312" w:cs="宋体"/>
            <w:color w:val="auto"/>
            <w:kern w:val="0"/>
            <w:sz w:val="32"/>
            <w:szCs w:val="32"/>
            <w:highlight w:val="none"/>
            <w:lang w:val="en-US" w:eastAsia="zh-CN"/>
          </w:rPr>
          <w:t>，</w:t>
        </w:r>
      </w:ins>
      <w:ins w:id="879" w:author="柳叶" w:date="2024-03-16T19:13:16Z">
        <w:r>
          <w:rPr>
            <w:rFonts w:hint="eastAsia" w:ascii="仿宋_GB2312" w:hAnsi="宋体" w:eastAsia="仿宋_GB2312" w:cs="宋体"/>
            <w:color w:val="auto"/>
            <w:kern w:val="0"/>
            <w:sz w:val="32"/>
            <w:szCs w:val="32"/>
            <w:highlight w:val="none"/>
            <w:lang w:val="en-US" w:eastAsia="zh-CN"/>
          </w:rPr>
          <w:t>比</w:t>
        </w:r>
      </w:ins>
      <w:ins w:id="880" w:author="柳叶" w:date="2024-03-16T19:13:17Z">
        <w:r>
          <w:rPr>
            <w:rFonts w:hint="eastAsia" w:ascii="仿宋_GB2312" w:hAnsi="宋体" w:eastAsia="仿宋_GB2312" w:cs="宋体"/>
            <w:color w:val="auto"/>
            <w:kern w:val="0"/>
            <w:sz w:val="32"/>
            <w:szCs w:val="32"/>
            <w:highlight w:val="none"/>
            <w:lang w:val="en-US" w:eastAsia="zh-CN"/>
          </w:rPr>
          <w:t>上年</w:t>
        </w:r>
      </w:ins>
      <w:ins w:id="881" w:author="柳叶" w:date="2024-03-16T19:13:20Z">
        <w:r>
          <w:rPr>
            <w:rFonts w:hint="eastAsia" w:ascii="仿宋_GB2312" w:hAnsi="宋体" w:eastAsia="仿宋_GB2312" w:cs="宋体"/>
            <w:color w:val="auto"/>
            <w:kern w:val="0"/>
            <w:sz w:val="32"/>
            <w:szCs w:val="32"/>
            <w:highlight w:val="none"/>
            <w:lang w:val="en-US" w:eastAsia="zh-CN"/>
          </w:rPr>
          <w:t>增</w:t>
        </w:r>
      </w:ins>
      <w:ins w:id="882" w:author="柳叶" w:date="2024-03-16T19:13:21Z">
        <w:r>
          <w:rPr>
            <w:rFonts w:hint="eastAsia" w:ascii="仿宋_GB2312" w:hAnsi="宋体" w:eastAsia="仿宋_GB2312" w:cs="宋体"/>
            <w:color w:val="auto"/>
            <w:kern w:val="0"/>
            <w:sz w:val="32"/>
            <w:szCs w:val="32"/>
            <w:highlight w:val="none"/>
            <w:lang w:val="en-US" w:eastAsia="zh-CN"/>
          </w:rPr>
          <w:t>加</w:t>
        </w:r>
      </w:ins>
      <w:r>
        <w:rPr>
          <w:rFonts w:hint="eastAsia" w:ascii="仿宋_GB2312" w:hAnsi="宋体" w:eastAsia="仿宋_GB2312" w:cs="宋体"/>
          <w:color w:val="auto"/>
          <w:kern w:val="0"/>
          <w:sz w:val="32"/>
          <w:szCs w:val="32"/>
          <w:highlight w:val="none"/>
          <w:lang w:val="en-US" w:eastAsia="zh-CN"/>
        </w:rPr>
        <w:t>0.</w:t>
      </w:r>
      <w:del w:id="883" w:author="柳叶" w:date="2025-03-10T19:01:08Z">
        <w:r>
          <w:rPr>
            <w:rFonts w:hint="eastAsia" w:ascii="仿宋_GB2312" w:hAnsi="宋体" w:eastAsia="仿宋_GB2312" w:cs="宋体"/>
            <w:color w:val="auto"/>
            <w:kern w:val="0"/>
            <w:sz w:val="32"/>
            <w:szCs w:val="32"/>
            <w:highlight w:val="none"/>
            <w:lang w:val="en-US" w:eastAsia="zh-CN"/>
          </w:rPr>
          <w:delText>01</w:delText>
        </w:r>
      </w:del>
      <w:ins w:id="884" w:author="柳叶" w:date="2025-03-10T19:01:08Z">
        <w:r>
          <w:rPr>
            <w:rFonts w:hint="eastAsia" w:ascii="仿宋_GB2312" w:hAnsi="宋体" w:eastAsia="仿宋_GB2312" w:cs="宋体"/>
            <w:color w:val="auto"/>
            <w:kern w:val="0"/>
            <w:sz w:val="32"/>
            <w:szCs w:val="32"/>
            <w:highlight w:val="none"/>
            <w:lang w:val="en-US" w:eastAsia="zh-CN"/>
          </w:rPr>
          <w:t>3</w:t>
        </w:r>
      </w:ins>
      <w:ins w:id="885" w:author="柳叶" w:date="2025-03-10T19:01:09Z">
        <w:r>
          <w:rPr>
            <w:rFonts w:hint="eastAsia" w:ascii="仿宋_GB2312" w:hAnsi="宋体" w:eastAsia="仿宋_GB2312" w:cs="宋体"/>
            <w:color w:val="auto"/>
            <w:kern w:val="0"/>
            <w:sz w:val="32"/>
            <w:szCs w:val="32"/>
            <w:highlight w:val="none"/>
            <w:lang w:val="en-US" w:eastAsia="zh-CN"/>
          </w:rPr>
          <w:t>4</w:t>
        </w:r>
      </w:ins>
      <w:ins w:id="886" w:author="柳叶" w:date="2024-03-16T19:13:28Z">
        <w:r>
          <w:rPr>
            <w:rFonts w:hint="eastAsia" w:ascii="仿宋_GB2312" w:hAnsi="宋体" w:eastAsia="仿宋_GB2312" w:cs="宋体"/>
            <w:color w:val="auto"/>
            <w:kern w:val="0"/>
            <w:sz w:val="32"/>
            <w:szCs w:val="32"/>
            <w:highlight w:val="none"/>
            <w:lang w:val="en-US" w:eastAsia="zh-CN"/>
          </w:rPr>
          <w:t>万</w:t>
        </w:r>
      </w:ins>
      <w:ins w:id="887" w:author="柳叶" w:date="2024-03-16T19:13:29Z">
        <w:r>
          <w:rPr>
            <w:rFonts w:hint="eastAsia" w:ascii="仿宋_GB2312" w:hAnsi="宋体" w:eastAsia="仿宋_GB2312" w:cs="宋体"/>
            <w:color w:val="auto"/>
            <w:kern w:val="0"/>
            <w:sz w:val="32"/>
            <w:szCs w:val="32"/>
            <w:highlight w:val="none"/>
            <w:lang w:val="en-US" w:eastAsia="zh-CN"/>
          </w:rPr>
          <w:t>元</w:t>
        </w:r>
      </w:ins>
      <w:ins w:id="888" w:author="柳叶" w:date="2024-03-16T19:13:31Z">
        <w:r>
          <w:rPr>
            <w:rFonts w:hint="eastAsia" w:ascii="仿宋_GB2312" w:hAnsi="宋体" w:eastAsia="仿宋_GB2312" w:cs="宋体"/>
            <w:color w:val="auto"/>
            <w:kern w:val="0"/>
            <w:sz w:val="32"/>
            <w:szCs w:val="32"/>
            <w:highlight w:val="none"/>
            <w:lang w:val="en-US" w:eastAsia="zh-CN"/>
          </w:rPr>
          <w:t>，</w:t>
        </w:r>
      </w:ins>
      <w:ins w:id="889" w:author="柳叶" w:date="2024-03-16T19:22:14Z">
        <w:r>
          <w:rPr>
            <w:rFonts w:hint="eastAsia" w:ascii="仿宋_GB2312" w:hAnsi="宋体" w:eastAsia="仿宋_GB2312" w:cs="宋体"/>
            <w:color w:val="auto"/>
            <w:kern w:val="0"/>
            <w:sz w:val="32"/>
            <w:szCs w:val="32"/>
            <w:highlight w:val="none"/>
            <w:lang w:val="en-US" w:eastAsia="zh-CN"/>
          </w:rPr>
          <w:t>增</w:t>
        </w:r>
      </w:ins>
      <w:r>
        <w:rPr>
          <w:rFonts w:hint="eastAsia" w:ascii="仿宋_GB2312" w:hAnsi="宋体" w:eastAsia="仿宋_GB2312" w:cs="宋体"/>
          <w:color w:val="auto"/>
          <w:kern w:val="0"/>
          <w:sz w:val="32"/>
          <w:szCs w:val="32"/>
          <w:highlight w:val="none"/>
          <w:lang w:val="en-US" w:eastAsia="zh-CN"/>
        </w:rPr>
        <w:t>长</w:t>
      </w:r>
      <w:del w:id="890" w:author="柳叶" w:date="2025-03-10T19:02:40Z">
        <w:r>
          <w:rPr>
            <w:rFonts w:hint="eastAsia" w:ascii="仿宋_GB2312" w:hAnsi="宋体" w:eastAsia="仿宋_GB2312" w:cs="宋体"/>
            <w:color w:val="auto"/>
            <w:kern w:val="0"/>
            <w:sz w:val="32"/>
            <w:szCs w:val="32"/>
            <w:highlight w:val="none"/>
            <w:lang w:val="en-US" w:eastAsia="zh-CN"/>
          </w:rPr>
          <w:delText>0.53</w:delText>
        </w:r>
      </w:del>
      <w:ins w:id="891" w:author="柳叶" w:date="2025-03-10T19:02:40Z">
        <w:r>
          <w:rPr>
            <w:rFonts w:hint="eastAsia" w:ascii="仿宋_GB2312" w:hAnsi="宋体" w:eastAsia="仿宋_GB2312" w:cs="宋体"/>
            <w:color w:val="auto"/>
            <w:kern w:val="0"/>
            <w:sz w:val="32"/>
            <w:szCs w:val="32"/>
            <w:highlight w:val="none"/>
            <w:lang w:val="en-US" w:eastAsia="zh-CN"/>
          </w:rPr>
          <w:t>17</w:t>
        </w:r>
      </w:ins>
      <w:ins w:id="892" w:author="柳叶" w:date="2025-03-10T19:02:41Z">
        <w:r>
          <w:rPr>
            <w:rFonts w:hint="eastAsia" w:ascii="仿宋_GB2312" w:hAnsi="宋体" w:eastAsia="仿宋_GB2312" w:cs="宋体"/>
            <w:color w:val="auto"/>
            <w:kern w:val="0"/>
            <w:sz w:val="32"/>
            <w:szCs w:val="32"/>
            <w:highlight w:val="none"/>
            <w:lang w:val="en-US" w:eastAsia="zh-CN"/>
          </w:rPr>
          <w:t>.89</w:t>
        </w:r>
      </w:ins>
      <w:ins w:id="893" w:author="柳叶" w:date="2024-03-16T19:22:34Z">
        <w:r>
          <w:rPr>
            <w:rFonts w:hint="eastAsia" w:ascii="仿宋_GB2312" w:hAnsi="宋体" w:eastAsia="仿宋_GB2312" w:cs="宋体"/>
            <w:color w:val="auto"/>
            <w:kern w:val="0"/>
            <w:sz w:val="32"/>
            <w:szCs w:val="32"/>
            <w:highlight w:val="none"/>
            <w:lang w:val="en-US" w:eastAsia="zh-CN"/>
          </w:rPr>
          <w:t>%</w:t>
        </w:r>
      </w:ins>
      <w:ins w:id="894" w:author="柳叶" w:date="2024-03-16T19:22:37Z">
        <w:r>
          <w:rPr>
            <w:rFonts w:hint="eastAsia" w:ascii="仿宋_GB2312" w:hAnsi="宋体" w:eastAsia="仿宋_GB2312" w:cs="宋体"/>
            <w:color w:val="auto"/>
            <w:kern w:val="0"/>
            <w:sz w:val="32"/>
            <w:szCs w:val="32"/>
            <w:highlight w:val="none"/>
            <w:lang w:val="en-US" w:eastAsia="zh-CN"/>
          </w:rPr>
          <w:t>，</w:t>
        </w:r>
      </w:ins>
      <w:del w:id="895" w:author="柳叶" w:date="2025-03-10T19:02:55Z">
        <w:r>
          <w:rPr>
            <w:rFonts w:hint="eastAsia" w:ascii="仿宋_GB2312" w:hAnsi="宋体" w:eastAsia="仿宋_GB2312" w:cs="宋体"/>
            <w:color w:val="auto"/>
            <w:kern w:val="0"/>
            <w:sz w:val="32"/>
            <w:szCs w:val="32"/>
            <w:highlight w:val="none"/>
            <w:lang w:val="en-US" w:eastAsia="zh-CN"/>
          </w:rPr>
          <w:delText>与上年基本一致</w:delText>
        </w:r>
      </w:del>
      <w:ins w:id="896" w:author="柳叶" w:date="2025-03-10T19:02:55Z">
        <w:r>
          <w:rPr>
            <w:rFonts w:hint="eastAsia" w:ascii="仿宋_GB2312" w:hAnsi="宋体" w:eastAsia="仿宋_GB2312" w:cs="宋体"/>
            <w:color w:val="auto"/>
            <w:kern w:val="0"/>
            <w:sz w:val="32"/>
            <w:szCs w:val="32"/>
            <w:highlight w:val="none"/>
            <w:lang w:val="en-US" w:eastAsia="zh-CN"/>
          </w:rPr>
          <w:t>为</w:t>
        </w:r>
      </w:ins>
      <w:ins w:id="897" w:author="柳叶" w:date="2025-03-10T19:03:00Z">
        <w:r>
          <w:rPr>
            <w:rFonts w:hint="eastAsia" w:ascii="仿宋_GB2312" w:hAnsi="宋体" w:eastAsia="仿宋_GB2312" w:cs="宋体"/>
            <w:color w:val="auto"/>
            <w:kern w:val="0"/>
            <w:sz w:val="32"/>
            <w:szCs w:val="32"/>
            <w:highlight w:val="none"/>
            <w:lang w:val="en-US" w:eastAsia="zh-CN"/>
          </w:rPr>
          <w:t>正</w:t>
        </w:r>
      </w:ins>
      <w:ins w:id="898" w:author="柳叶" w:date="2025-03-10T19:03:02Z">
        <w:r>
          <w:rPr>
            <w:rFonts w:hint="eastAsia" w:ascii="仿宋_GB2312" w:hAnsi="宋体" w:eastAsia="仿宋_GB2312" w:cs="宋体"/>
            <w:color w:val="auto"/>
            <w:kern w:val="0"/>
            <w:sz w:val="32"/>
            <w:szCs w:val="32"/>
            <w:highlight w:val="none"/>
            <w:lang w:val="en-US" w:eastAsia="zh-CN"/>
          </w:rPr>
          <w:t>常</w:t>
        </w:r>
      </w:ins>
      <w:ins w:id="899" w:author="柳叶" w:date="2025-03-10T19:03:04Z">
        <w:r>
          <w:rPr>
            <w:rFonts w:hint="eastAsia" w:ascii="仿宋_GB2312" w:hAnsi="宋体" w:eastAsia="仿宋_GB2312" w:cs="宋体"/>
            <w:color w:val="auto"/>
            <w:kern w:val="0"/>
            <w:sz w:val="32"/>
            <w:szCs w:val="32"/>
            <w:highlight w:val="none"/>
            <w:lang w:val="en-US" w:eastAsia="zh-CN"/>
          </w:rPr>
          <w:t>调</w:t>
        </w:r>
      </w:ins>
      <w:ins w:id="900" w:author="柳叶" w:date="2025-03-10T19:03:07Z">
        <w:r>
          <w:rPr>
            <w:rFonts w:hint="eastAsia" w:ascii="仿宋_GB2312" w:hAnsi="宋体" w:eastAsia="仿宋_GB2312" w:cs="宋体"/>
            <w:color w:val="auto"/>
            <w:kern w:val="0"/>
            <w:sz w:val="32"/>
            <w:szCs w:val="32"/>
            <w:highlight w:val="none"/>
            <w:lang w:val="en-US" w:eastAsia="zh-CN"/>
          </w:rPr>
          <w:t>增</w:t>
        </w:r>
      </w:ins>
      <w:r>
        <w:rPr>
          <w:rFonts w:hint="eastAsia" w:ascii="仿宋_GB2312" w:hAnsi="宋体" w:eastAsia="仿宋_GB2312" w:cs="宋体"/>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2.行政单位医疗支出1</w:t>
      </w:r>
      <w:ins w:id="901" w:author="柳叶" w:date="2025-03-10T19:03:39Z">
        <w:r>
          <w:rPr>
            <w:rFonts w:hint="eastAsia" w:ascii="仿宋_GB2312" w:hAnsi="宋体" w:eastAsia="仿宋_GB2312" w:cs="宋体"/>
            <w:color w:val="auto"/>
            <w:kern w:val="0"/>
            <w:sz w:val="32"/>
            <w:szCs w:val="32"/>
            <w:highlight w:val="none"/>
            <w:lang w:val="en-US" w:eastAsia="zh-CN"/>
          </w:rPr>
          <w:t>.12</w:t>
        </w:r>
      </w:ins>
      <w:r>
        <w:rPr>
          <w:rFonts w:hint="eastAsia" w:ascii="仿宋_GB2312" w:hAnsi="宋体" w:eastAsia="仿宋_GB2312" w:cs="宋体"/>
          <w:color w:val="auto"/>
          <w:kern w:val="0"/>
          <w:sz w:val="32"/>
          <w:szCs w:val="32"/>
          <w:highlight w:val="none"/>
          <w:lang w:val="en-US" w:eastAsia="zh-CN"/>
        </w:rPr>
        <w:t>万元，上年</w:t>
      </w:r>
      <w:r>
        <w:rPr>
          <w:rFonts w:hint="eastAsia" w:ascii="仿宋_GB2312" w:hAnsi="仿宋_GB2312" w:eastAsia="仿宋_GB2312" w:cs="仿宋_GB2312"/>
          <w:color w:val="auto"/>
          <w:kern w:val="0"/>
          <w:sz w:val="32"/>
          <w:szCs w:val="32"/>
          <w:highlight w:val="none"/>
        </w:rPr>
        <w:t>预算</w:t>
      </w:r>
      <w:r>
        <w:rPr>
          <w:rFonts w:hint="eastAsia" w:ascii="仿宋_GB2312" w:hAnsi="仿宋_GB2312" w:eastAsia="仿宋_GB2312" w:cs="仿宋_GB2312"/>
          <w:color w:val="auto"/>
          <w:kern w:val="0"/>
          <w:sz w:val="32"/>
          <w:szCs w:val="32"/>
          <w:highlight w:val="none"/>
          <w:lang w:eastAsia="zh-CN"/>
        </w:rPr>
        <w:t>数为</w:t>
      </w:r>
      <w:del w:id="902" w:author="柳叶" w:date="2025-03-10T19:03:35Z">
        <w:r>
          <w:rPr>
            <w:rFonts w:hint="eastAsia" w:ascii="仿宋_GB2312" w:hAnsi="宋体" w:eastAsia="仿宋_GB2312" w:cs="宋体"/>
            <w:color w:val="auto"/>
            <w:kern w:val="0"/>
            <w:sz w:val="32"/>
            <w:szCs w:val="32"/>
            <w:highlight w:val="none"/>
            <w:lang w:val="en-US" w:eastAsia="zh-CN"/>
          </w:rPr>
          <w:delText>0.94</w:delText>
        </w:r>
      </w:del>
      <w:ins w:id="903" w:author="柳叶" w:date="2025-03-10T19:03:35Z">
        <w:r>
          <w:rPr>
            <w:rFonts w:hint="eastAsia" w:ascii="仿宋_GB2312" w:hAnsi="宋体" w:eastAsia="仿宋_GB2312" w:cs="宋体"/>
            <w:color w:val="auto"/>
            <w:kern w:val="0"/>
            <w:sz w:val="32"/>
            <w:szCs w:val="32"/>
            <w:highlight w:val="none"/>
            <w:lang w:val="en-US" w:eastAsia="zh-CN"/>
          </w:rPr>
          <w:t>1</w:t>
        </w:r>
      </w:ins>
      <w:r>
        <w:rPr>
          <w:rFonts w:hint="eastAsia" w:ascii="仿宋_GB2312" w:hAnsi="宋体" w:eastAsia="仿宋_GB2312" w:cs="宋体"/>
          <w:color w:val="auto"/>
          <w:kern w:val="0"/>
          <w:sz w:val="32"/>
          <w:szCs w:val="32"/>
          <w:highlight w:val="none"/>
          <w:lang w:val="en-US" w:eastAsia="zh-CN"/>
        </w:rPr>
        <w:t>万元，增加0.</w:t>
      </w:r>
      <w:del w:id="904" w:author="柳叶" w:date="2025-03-10T19:03:46Z">
        <w:r>
          <w:rPr>
            <w:rFonts w:hint="eastAsia" w:ascii="仿宋_GB2312" w:hAnsi="宋体" w:eastAsia="仿宋_GB2312" w:cs="宋体"/>
            <w:color w:val="auto"/>
            <w:kern w:val="0"/>
            <w:sz w:val="32"/>
            <w:szCs w:val="32"/>
            <w:highlight w:val="none"/>
            <w:lang w:val="en-US" w:eastAsia="zh-CN"/>
          </w:rPr>
          <w:delText>06</w:delText>
        </w:r>
      </w:del>
      <w:ins w:id="905" w:author="柳叶" w:date="2025-03-10T19:03:46Z">
        <w:r>
          <w:rPr>
            <w:rFonts w:hint="eastAsia" w:ascii="仿宋_GB2312" w:hAnsi="宋体" w:eastAsia="仿宋_GB2312" w:cs="宋体"/>
            <w:color w:val="auto"/>
            <w:kern w:val="0"/>
            <w:sz w:val="32"/>
            <w:szCs w:val="32"/>
            <w:highlight w:val="none"/>
            <w:lang w:val="en-US" w:eastAsia="zh-CN"/>
          </w:rPr>
          <w:t>12</w:t>
        </w:r>
      </w:ins>
      <w:r>
        <w:rPr>
          <w:rFonts w:hint="eastAsia" w:ascii="仿宋_GB2312" w:hAnsi="宋体" w:eastAsia="仿宋_GB2312" w:cs="宋体"/>
          <w:color w:val="auto"/>
          <w:kern w:val="0"/>
          <w:sz w:val="32"/>
          <w:szCs w:val="32"/>
          <w:highlight w:val="none"/>
          <w:lang w:val="en-US" w:eastAsia="zh-CN"/>
        </w:rPr>
        <w:t>万元，增长</w:t>
      </w:r>
      <w:del w:id="906" w:author="柳叶" w:date="2025-03-10T19:04:01Z">
        <w:r>
          <w:rPr>
            <w:rFonts w:hint="eastAsia" w:ascii="仿宋_GB2312" w:hAnsi="宋体" w:eastAsia="仿宋_GB2312" w:cs="宋体"/>
            <w:color w:val="auto"/>
            <w:kern w:val="0"/>
            <w:sz w:val="32"/>
            <w:szCs w:val="32"/>
            <w:highlight w:val="none"/>
            <w:lang w:val="en-US" w:eastAsia="zh-CN"/>
          </w:rPr>
          <w:delText>6.38</w:delText>
        </w:r>
      </w:del>
      <w:ins w:id="907" w:author="柳叶" w:date="2025-03-10T19:04:01Z">
        <w:r>
          <w:rPr>
            <w:rFonts w:hint="eastAsia" w:ascii="仿宋_GB2312" w:hAnsi="宋体" w:eastAsia="仿宋_GB2312" w:cs="宋体"/>
            <w:color w:val="auto"/>
            <w:kern w:val="0"/>
            <w:sz w:val="32"/>
            <w:szCs w:val="32"/>
            <w:highlight w:val="none"/>
            <w:lang w:val="en-US" w:eastAsia="zh-CN"/>
          </w:rPr>
          <w:t>1</w:t>
        </w:r>
      </w:ins>
      <w:r>
        <w:rPr>
          <w:rFonts w:hint="eastAsia" w:ascii="仿宋_GB2312" w:hAnsi="宋体" w:eastAsia="仿宋_GB2312" w:cs="宋体"/>
          <w:color w:val="auto"/>
          <w:kern w:val="0"/>
          <w:sz w:val="32"/>
          <w:szCs w:val="32"/>
          <w:highlight w:val="none"/>
          <w:lang w:val="en-US" w:eastAsia="zh-CN"/>
        </w:rPr>
        <w:t>%，</w:t>
      </w:r>
      <w:ins w:id="908" w:author="柳叶" w:date="2025-03-10T19:04:18Z">
        <w:r>
          <w:rPr>
            <w:rFonts w:hint="eastAsia" w:ascii="仿宋_GB2312" w:hAnsi="宋体" w:eastAsia="仿宋_GB2312" w:cs="宋体"/>
            <w:color w:val="auto"/>
            <w:kern w:val="0"/>
            <w:sz w:val="32"/>
            <w:szCs w:val="32"/>
            <w:highlight w:val="none"/>
            <w:lang w:val="en-US" w:eastAsia="zh-CN"/>
          </w:rPr>
          <w:t>为正常调增</w:t>
        </w:r>
      </w:ins>
      <w:del w:id="909" w:author="柳叶" w:date="2025-03-10T19:04:18Z">
        <w:r>
          <w:rPr>
            <w:rFonts w:hint="eastAsia" w:ascii="仿宋_GB2312" w:hAnsi="宋体" w:eastAsia="仿宋_GB2312" w:cs="宋体"/>
            <w:color w:val="auto"/>
            <w:kern w:val="0"/>
            <w:sz w:val="32"/>
            <w:szCs w:val="32"/>
            <w:highlight w:val="none"/>
            <w:lang w:val="en-US" w:eastAsia="zh-CN"/>
          </w:rPr>
          <w:delText>与上年基本一致</w:delText>
        </w:r>
      </w:del>
      <w:r>
        <w:rPr>
          <w:rFonts w:hint="eastAsia" w:ascii="仿宋_GB2312" w:hAnsi="宋体" w:eastAsia="仿宋_GB2312" w:cs="宋体"/>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3.</w:t>
      </w:r>
      <w:r>
        <w:rPr>
          <w:rFonts w:hint="eastAsia" w:ascii="仿宋_GB2312" w:hAnsi="仿宋_GB2312" w:eastAsia="仿宋_GB2312" w:cs="仿宋_GB2312"/>
          <w:color w:val="FF0000"/>
          <w:sz w:val="32"/>
          <w:szCs w:val="32"/>
          <w:lang w:val="en-US" w:eastAsia="zh-CN"/>
        </w:rPr>
        <w:t>其他社会保障和就业支出0.</w:t>
      </w:r>
      <w:del w:id="910" w:author="柳叶" w:date="2025-03-10T19:04:52Z">
        <w:r>
          <w:rPr>
            <w:rFonts w:hint="eastAsia" w:ascii="仿宋_GB2312" w:hAnsi="仿宋_GB2312" w:eastAsia="仿宋_GB2312" w:cs="仿宋_GB2312"/>
            <w:color w:val="FF0000"/>
            <w:sz w:val="32"/>
            <w:szCs w:val="32"/>
            <w:lang w:val="en-US" w:eastAsia="zh-CN"/>
          </w:rPr>
          <w:delText>2</w:delText>
        </w:r>
      </w:del>
      <w:ins w:id="911" w:author="柳叶" w:date="2025-03-10T19:04:52Z">
        <w:r>
          <w:rPr>
            <w:rFonts w:hint="eastAsia" w:ascii="仿宋_GB2312" w:hAnsi="仿宋_GB2312" w:eastAsia="仿宋_GB2312" w:cs="仿宋_GB2312"/>
            <w:color w:val="FF0000"/>
            <w:sz w:val="32"/>
            <w:szCs w:val="32"/>
            <w:lang w:val="en-US" w:eastAsia="zh-CN"/>
          </w:rPr>
          <w:t>1</w:t>
        </w:r>
      </w:ins>
      <w:ins w:id="912" w:author="柳叶" w:date="2025-03-10T19:04:53Z">
        <w:r>
          <w:rPr>
            <w:rFonts w:hint="eastAsia" w:ascii="仿宋_GB2312" w:hAnsi="仿宋_GB2312" w:eastAsia="仿宋_GB2312" w:cs="仿宋_GB2312"/>
            <w:color w:val="FF0000"/>
            <w:sz w:val="32"/>
            <w:szCs w:val="32"/>
            <w:lang w:val="en-US" w:eastAsia="zh-CN"/>
          </w:rPr>
          <w:t>2</w:t>
        </w:r>
      </w:ins>
      <w:r>
        <w:rPr>
          <w:rFonts w:hint="eastAsia" w:ascii="仿宋_GB2312" w:hAnsi="仿宋_GB2312" w:eastAsia="仿宋_GB2312" w:cs="仿宋_GB2312"/>
          <w:color w:val="FF0000"/>
          <w:sz w:val="32"/>
          <w:szCs w:val="32"/>
          <w:lang w:val="en-US" w:eastAsia="zh-CN"/>
        </w:rPr>
        <w:t>万元,</w:t>
      </w:r>
      <w:r>
        <w:rPr>
          <w:rFonts w:hint="eastAsia" w:ascii="仿宋_GB2312" w:hAnsi="宋体" w:eastAsia="仿宋_GB2312" w:cs="宋体"/>
          <w:color w:val="auto"/>
          <w:kern w:val="0"/>
          <w:sz w:val="32"/>
          <w:szCs w:val="32"/>
          <w:highlight w:val="none"/>
          <w:lang w:val="en-US" w:eastAsia="zh-CN"/>
        </w:rPr>
        <w:t>上年</w:t>
      </w:r>
      <w:r>
        <w:rPr>
          <w:rFonts w:hint="eastAsia" w:ascii="仿宋_GB2312" w:hAnsi="仿宋_GB2312" w:eastAsia="仿宋_GB2312" w:cs="仿宋_GB2312"/>
          <w:color w:val="auto"/>
          <w:kern w:val="0"/>
          <w:sz w:val="32"/>
          <w:szCs w:val="32"/>
          <w:highlight w:val="none"/>
        </w:rPr>
        <w:t>预算</w:t>
      </w:r>
      <w:r>
        <w:rPr>
          <w:rFonts w:hint="eastAsia" w:ascii="仿宋_GB2312" w:hAnsi="仿宋_GB2312" w:eastAsia="仿宋_GB2312" w:cs="仿宋_GB2312"/>
          <w:color w:val="auto"/>
          <w:kern w:val="0"/>
          <w:sz w:val="32"/>
          <w:szCs w:val="32"/>
          <w:highlight w:val="none"/>
          <w:lang w:eastAsia="zh-CN"/>
        </w:rPr>
        <w:t>数为</w:t>
      </w:r>
      <w:r>
        <w:rPr>
          <w:rFonts w:hint="eastAsia" w:ascii="仿宋_GB2312" w:hAnsi="宋体" w:eastAsia="仿宋_GB2312" w:cs="宋体"/>
          <w:color w:val="auto"/>
          <w:kern w:val="0"/>
          <w:sz w:val="32"/>
          <w:szCs w:val="32"/>
          <w:highlight w:val="none"/>
          <w:lang w:val="en-US" w:eastAsia="zh-CN"/>
        </w:rPr>
        <w:t>0.</w:t>
      </w:r>
      <w:del w:id="913" w:author="柳叶" w:date="2025-03-10T19:04:48Z">
        <w:r>
          <w:rPr>
            <w:rFonts w:hint="eastAsia" w:ascii="仿宋_GB2312" w:hAnsi="宋体" w:eastAsia="仿宋_GB2312" w:cs="宋体"/>
            <w:color w:val="auto"/>
            <w:kern w:val="0"/>
            <w:sz w:val="32"/>
            <w:szCs w:val="32"/>
            <w:highlight w:val="none"/>
            <w:lang w:val="en-US" w:eastAsia="zh-CN"/>
          </w:rPr>
          <w:delText>11</w:delText>
        </w:r>
      </w:del>
      <w:ins w:id="914" w:author="柳叶" w:date="2025-03-10T19:04:48Z">
        <w:r>
          <w:rPr>
            <w:rFonts w:hint="eastAsia" w:ascii="仿宋_GB2312" w:hAnsi="宋体" w:eastAsia="仿宋_GB2312" w:cs="宋体"/>
            <w:color w:val="auto"/>
            <w:kern w:val="0"/>
            <w:sz w:val="32"/>
            <w:szCs w:val="32"/>
            <w:highlight w:val="none"/>
            <w:lang w:val="en-US" w:eastAsia="zh-CN"/>
          </w:rPr>
          <w:t>2</w:t>
        </w:r>
      </w:ins>
      <w:r>
        <w:rPr>
          <w:rFonts w:hint="eastAsia" w:ascii="仿宋_GB2312" w:hAnsi="宋体" w:eastAsia="仿宋_GB2312" w:cs="宋体"/>
          <w:color w:val="auto"/>
          <w:kern w:val="0"/>
          <w:sz w:val="32"/>
          <w:szCs w:val="32"/>
          <w:highlight w:val="none"/>
          <w:lang w:val="en-US" w:eastAsia="zh-CN"/>
        </w:rPr>
        <w:t>万元，比上年</w:t>
      </w:r>
      <w:del w:id="915" w:author="柳叶" w:date="2025-03-10T19:04:59Z">
        <w:r>
          <w:rPr>
            <w:rFonts w:hint="eastAsia" w:ascii="仿宋_GB2312" w:hAnsi="宋体" w:eastAsia="仿宋_GB2312" w:cs="宋体"/>
            <w:color w:val="auto"/>
            <w:kern w:val="0"/>
            <w:sz w:val="32"/>
            <w:szCs w:val="32"/>
            <w:highlight w:val="none"/>
            <w:lang w:val="en-US" w:eastAsia="zh-CN"/>
          </w:rPr>
          <w:delText>增加</w:delText>
        </w:r>
      </w:del>
      <w:ins w:id="916" w:author="柳叶" w:date="2025-03-10T19:04:59Z">
        <w:r>
          <w:rPr>
            <w:rFonts w:hint="eastAsia" w:ascii="仿宋_GB2312" w:hAnsi="宋体" w:eastAsia="仿宋_GB2312" w:cs="宋体"/>
            <w:color w:val="auto"/>
            <w:kern w:val="0"/>
            <w:sz w:val="32"/>
            <w:szCs w:val="32"/>
            <w:highlight w:val="none"/>
            <w:lang w:val="en-US" w:eastAsia="zh-CN"/>
          </w:rPr>
          <w:t>减</w:t>
        </w:r>
      </w:ins>
      <w:ins w:id="917" w:author="柳叶" w:date="2025-03-10T19:05:00Z">
        <w:r>
          <w:rPr>
            <w:rFonts w:hint="eastAsia" w:ascii="仿宋_GB2312" w:hAnsi="宋体" w:eastAsia="仿宋_GB2312" w:cs="宋体"/>
            <w:color w:val="auto"/>
            <w:kern w:val="0"/>
            <w:sz w:val="32"/>
            <w:szCs w:val="32"/>
            <w:highlight w:val="none"/>
            <w:lang w:val="en-US" w:eastAsia="zh-CN"/>
          </w:rPr>
          <w:t>少</w:t>
        </w:r>
      </w:ins>
      <w:r>
        <w:rPr>
          <w:rFonts w:hint="eastAsia" w:ascii="仿宋_GB2312" w:hAnsi="宋体" w:eastAsia="仿宋_GB2312" w:cs="宋体"/>
          <w:color w:val="auto"/>
          <w:kern w:val="0"/>
          <w:sz w:val="32"/>
          <w:szCs w:val="32"/>
          <w:highlight w:val="none"/>
          <w:lang w:val="en-US" w:eastAsia="zh-CN"/>
        </w:rPr>
        <w:t>0.0</w:t>
      </w:r>
      <w:del w:id="918" w:author="柳叶" w:date="2025-03-10T19:05:07Z">
        <w:r>
          <w:rPr>
            <w:rFonts w:hint="eastAsia" w:ascii="仿宋_GB2312" w:hAnsi="宋体" w:eastAsia="仿宋_GB2312" w:cs="宋体"/>
            <w:color w:val="auto"/>
            <w:kern w:val="0"/>
            <w:sz w:val="32"/>
            <w:szCs w:val="32"/>
            <w:highlight w:val="none"/>
            <w:lang w:val="en-US" w:eastAsia="zh-CN"/>
          </w:rPr>
          <w:delText>9</w:delText>
        </w:r>
      </w:del>
      <w:ins w:id="919" w:author="柳叶" w:date="2025-03-10T19:05:07Z">
        <w:r>
          <w:rPr>
            <w:rFonts w:hint="eastAsia" w:ascii="仿宋_GB2312" w:hAnsi="宋体" w:eastAsia="仿宋_GB2312" w:cs="宋体"/>
            <w:color w:val="auto"/>
            <w:kern w:val="0"/>
            <w:sz w:val="32"/>
            <w:szCs w:val="32"/>
            <w:highlight w:val="none"/>
            <w:lang w:val="en-US" w:eastAsia="zh-CN"/>
          </w:rPr>
          <w:t>8</w:t>
        </w:r>
      </w:ins>
      <w:r>
        <w:rPr>
          <w:rFonts w:hint="eastAsia" w:ascii="仿宋_GB2312" w:hAnsi="宋体" w:eastAsia="仿宋_GB2312" w:cs="宋体"/>
          <w:color w:val="auto"/>
          <w:kern w:val="0"/>
          <w:sz w:val="32"/>
          <w:szCs w:val="32"/>
          <w:highlight w:val="none"/>
          <w:lang w:val="en-US" w:eastAsia="zh-CN"/>
        </w:rPr>
        <w:t>万元，</w:t>
      </w:r>
      <w:del w:id="920" w:author="柳叶" w:date="2025-03-10T19:05:57Z">
        <w:r>
          <w:rPr>
            <w:rFonts w:hint="eastAsia" w:ascii="仿宋_GB2312" w:hAnsi="宋体" w:eastAsia="仿宋_GB2312" w:cs="宋体"/>
            <w:color w:val="auto"/>
            <w:kern w:val="0"/>
            <w:sz w:val="32"/>
            <w:szCs w:val="32"/>
            <w:highlight w:val="none"/>
            <w:lang w:val="en-US" w:eastAsia="zh-CN"/>
          </w:rPr>
          <w:delText>增长</w:delText>
        </w:r>
      </w:del>
      <w:ins w:id="921" w:author="柳叶" w:date="2025-03-10T19:05:57Z">
        <w:r>
          <w:rPr>
            <w:rFonts w:hint="eastAsia" w:ascii="仿宋_GB2312" w:hAnsi="宋体" w:eastAsia="仿宋_GB2312" w:cs="宋体"/>
            <w:color w:val="auto"/>
            <w:kern w:val="0"/>
            <w:sz w:val="32"/>
            <w:szCs w:val="32"/>
            <w:highlight w:val="none"/>
            <w:lang w:val="en-US" w:eastAsia="zh-CN"/>
          </w:rPr>
          <w:t>下</w:t>
        </w:r>
      </w:ins>
      <w:ins w:id="922" w:author="柳叶" w:date="2025-03-10T19:05:59Z">
        <w:r>
          <w:rPr>
            <w:rFonts w:hint="eastAsia" w:ascii="仿宋_GB2312" w:hAnsi="宋体" w:eastAsia="仿宋_GB2312" w:cs="宋体"/>
            <w:color w:val="auto"/>
            <w:kern w:val="0"/>
            <w:sz w:val="32"/>
            <w:szCs w:val="32"/>
            <w:highlight w:val="none"/>
            <w:lang w:val="en-US" w:eastAsia="zh-CN"/>
          </w:rPr>
          <w:t>降</w:t>
        </w:r>
      </w:ins>
      <w:del w:id="923" w:author="柳叶" w:date="2025-03-10T19:05:49Z">
        <w:r>
          <w:rPr>
            <w:rFonts w:hint="eastAsia" w:ascii="仿宋_GB2312" w:hAnsi="宋体" w:eastAsia="仿宋_GB2312" w:cs="宋体"/>
            <w:color w:val="auto"/>
            <w:kern w:val="0"/>
            <w:sz w:val="32"/>
            <w:szCs w:val="32"/>
            <w:highlight w:val="none"/>
            <w:lang w:val="en-US" w:eastAsia="zh-CN"/>
          </w:rPr>
          <w:delText>81.81</w:delText>
        </w:r>
      </w:del>
      <w:ins w:id="924" w:author="柳叶" w:date="2025-03-10T19:05:49Z">
        <w:r>
          <w:rPr>
            <w:rFonts w:hint="eastAsia" w:ascii="仿宋_GB2312" w:hAnsi="宋体" w:eastAsia="仿宋_GB2312" w:cs="宋体"/>
            <w:color w:val="auto"/>
            <w:kern w:val="0"/>
            <w:sz w:val="32"/>
            <w:szCs w:val="32"/>
            <w:highlight w:val="none"/>
            <w:lang w:val="en-US" w:eastAsia="zh-CN"/>
          </w:rPr>
          <w:t>40</w:t>
        </w:r>
      </w:ins>
      <w:r>
        <w:rPr>
          <w:rFonts w:hint="eastAsia" w:ascii="仿宋_GB2312" w:hAnsi="宋体" w:eastAsia="仿宋_GB2312" w:cs="宋体"/>
          <w:color w:val="auto"/>
          <w:kern w:val="0"/>
          <w:sz w:val="32"/>
          <w:szCs w:val="32"/>
          <w:highlight w:val="none"/>
          <w:lang w:val="en-US" w:eastAsia="zh-CN"/>
        </w:rPr>
        <w:t>%，</w:t>
      </w:r>
      <w:del w:id="925" w:author="柳叶" w:date="2025-03-10T19:06:23Z">
        <w:r>
          <w:rPr>
            <w:rFonts w:hint="eastAsia" w:ascii="仿宋_GB2312" w:hAnsi="宋体" w:eastAsia="仿宋_GB2312" w:cs="宋体"/>
            <w:color w:val="auto"/>
            <w:kern w:val="0"/>
            <w:sz w:val="32"/>
            <w:szCs w:val="32"/>
            <w:highlight w:val="none"/>
            <w:lang w:val="en-US" w:eastAsia="zh-CN"/>
          </w:rPr>
          <w:delText>主要原因是：</w:delText>
        </w:r>
      </w:del>
      <w:r>
        <w:rPr>
          <w:rFonts w:hint="eastAsia" w:ascii="仿宋_GB2312" w:hAnsi="宋体" w:eastAsia="仿宋_GB2312" w:cs="宋体"/>
          <w:color w:val="auto"/>
          <w:kern w:val="0"/>
          <w:sz w:val="32"/>
          <w:szCs w:val="32"/>
          <w:highlight w:val="none"/>
          <w:lang w:val="en-US" w:eastAsia="zh-CN"/>
        </w:rPr>
        <w:t>与上年基本一致；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926" w:author="柳叶" w:date="2025-03-13T16:58:06Z"/>
          <w:rFonts w:hint="eastAsia" w:ascii="仿宋_GB2312" w:hAnsi="宋体" w:eastAsia="仿宋_GB2312" w:cs="宋体"/>
          <w:color w:val="auto"/>
          <w:kern w:val="0"/>
          <w:sz w:val="32"/>
          <w:szCs w:val="32"/>
          <w:highlight w:val="none"/>
          <w:lang w:val="en-US" w:eastAsia="zh-CN"/>
        </w:rPr>
      </w:pPr>
      <w:ins w:id="927" w:author="柳叶" w:date="2025-03-10T19:09:20Z">
        <w:r>
          <w:rPr>
            <w:rFonts w:hint="eastAsia" w:ascii="仿宋_GB2312" w:hAnsi="宋体" w:eastAsia="仿宋_GB2312" w:cs="宋体"/>
            <w:color w:val="auto"/>
            <w:kern w:val="0"/>
            <w:sz w:val="32"/>
            <w:szCs w:val="32"/>
            <w:highlight w:val="none"/>
            <w:u w:val="single" w:color="FFFFFF" w:themeColor="background1"/>
            <w:lang w:val="en-US" w:eastAsia="zh-CN"/>
            <w:rPrChange w:id="928" w:author="柳叶" w:date="2025-03-10T19:11:04Z">
              <w:rPr>
                <w:rFonts w:hint="eastAsia" w:ascii="仿宋_GB2312" w:hAnsi="宋体" w:eastAsia="仿宋_GB2312" w:cs="宋体"/>
                <w:color w:val="auto"/>
                <w:kern w:val="0"/>
                <w:sz w:val="32"/>
                <w:szCs w:val="32"/>
                <w:highlight w:val="none"/>
                <w:lang w:val="en-US" w:eastAsia="zh-CN"/>
              </w:rPr>
            </w:rPrChange>
          </w:rPr>
          <w:t>　</w:t>
        </w:r>
      </w:ins>
      <w:ins w:id="929" w:author="柳叶" w:date="2025-03-10T19:09:21Z">
        <w:r>
          <w:rPr>
            <w:rFonts w:hint="eastAsia" w:ascii="仿宋_GB2312" w:hAnsi="宋体" w:eastAsia="仿宋_GB2312" w:cs="宋体"/>
            <w:color w:val="auto"/>
            <w:kern w:val="0"/>
            <w:sz w:val="32"/>
            <w:szCs w:val="32"/>
            <w:highlight w:val="none"/>
            <w:u w:val="single" w:color="FFFFFF" w:themeColor="background1"/>
            <w:lang w:val="en-US" w:eastAsia="zh-CN"/>
            <w:rPrChange w:id="930" w:author="柳叶" w:date="2025-03-10T19:11:04Z">
              <w:rPr>
                <w:rFonts w:hint="eastAsia" w:ascii="仿宋_GB2312" w:hAnsi="宋体" w:eastAsia="仿宋_GB2312" w:cs="宋体"/>
                <w:color w:val="auto"/>
                <w:kern w:val="0"/>
                <w:sz w:val="32"/>
                <w:szCs w:val="32"/>
                <w:highlight w:val="none"/>
                <w:lang w:val="en-US" w:eastAsia="zh-CN"/>
              </w:rPr>
            </w:rPrChange>
          </w:rPr>
          <w:t>　</w:t>
        </w:r>
      </w:ins>
      <w:r>
        <w:rPr>
          <w:rFonts w:hint="eastAsia" w:ascii="仿宋_GB2312" w:hAnsi="宋体" w:eastAsia="仿宋_GB2312" w:cs="宋体"/>
          <w:color w:val="auto"/>
          <w:kern w:val="0"/>
          <w:sz w:val="32"/>
          <w:szCs w:val="32"/>
          <w:highlight w:val="none"/>
          <w:lang w:val="en-US" w:eastAsia="zh-CN"/>
        </w:rPr>
        <w:t>4.</w:t>
      </w:r>
      <w:ins w:id="931" w:author="柳叶" w:date="2024-03-16T19:06:56Z">
        <w:r>
          <w:rPr>
            <w:rFonts w:hint="eastAsia" w:ascii="仿宋_GB2312" w:hAnsi="宋体" w:eastAsia="仿宋_GB2312" w:cs="宋体"/>
            <w:color w:val="auto"/>
            <w:kern w:val="0"/>
            <w:sz w:val="32"/>
            <w:szCs w:val="32"/>
            <w:highlight w:val="none"/>
            <w:lang w:val="en-US" w:eastAsia="zh-CN"/>
          </w:rPr>
          <w:t>事业运行支出</w:t>
        </w:r>
      </w:ins>
      <w:del w:id="932" w:author="柳叶" w:date="2025-03-10T19:06:56Z">
        <w:r>
          <w:rPr>
            <w:rFonts w:hint="eastAsia" w:ascii="仿宋_GB2312" w:hAnsi="宋体" w:eastAsia="仿宋_GB2312" w:cs="宋体"/>
            <w:color w:val="auto"/>
            <w:kern w:val="0"/>
            <w:sz w:val="32"/>
            <w:szCs w:val="32"/>
            <w:highlight w:val="none"/>
            <w:lang w:val="en-US" w:eastAsia="zh-CN"/>
          </w:rPr>
          <w:delText>34.42</w:delText>
        </w:r>
      </w:del>
      <w:ins w:id="933" w:author="柳叶" w:date="2025-03-10T19:06:56Z">
        <w:r>
          <w:rPr>
            <w:rFonts w:hint="eastAsia" w:ascii="仿宋_GB2312" w:hAnsi="宋体" w:eastAsia="仿宋_GB2312" w:cs="宋体"/>
            <w:color w:val="auto"/>
            <w:kern w:val="0"/>
            <w:sz w:val="32"/>
            <w:szCs w:val="32"/>
            <w:highlight w:val="none"/>
            <w:lang w:val="en-US" w:eastAsia="zh-CN"/>
          </w:rPr>
          <w:t>41</w:t>
        </w:r>
      </w:ins>
      <w:ins w:id="934" w:author="柳叶" w:date="2025-03-10T19:06:57Z">
        <w:r>
          <w:rPr>
            <w:rFonts w:hint="eastAsia" w:ascii="仿宋_GB2312" w:hAnsi="宋体" w:eastAsia="仿宋_GB2312" w:cs="宋体"/>
            <w:color w:val="auto"/>
            <w:kern w:val="0"/>
            <w:sz w:val="32"/>
            <w:szCs w:val="32"/>
            <w:highlight w:val="none"/>
            <w:lang w:val="en-US" w:eastAsia="zh-CN"/>
          </w:rPr>
          <w:t>.37</w:t>
        </w:r>
      </w:ins>
      <w:ins w:id="935" w:author="柳叶" w:date="2024-03-16T19:06:56Z">
        <w:r>
          <w:rPr>
            <w:rFonts w:hint="eastAsia" w:ascii="仿宋_GB2312" w:hAnsi="宋体" w:eastAsia="仿宋_GB2312" w:cs="宋体"/>
            <w:color w:val="auto"/>
            <w:kern w:val="0"/>
            <w:sz w:val="32"/>
            <w:szCs w:val="32"/>
            <w:highlight w:val="none"/>
            <w:lang w:val="en-US" w:eastAsia="zh-CN"/>
          </w:rPr>
          <w:t>万元，</w:t>
        </w:r>
      </w:ins>
      <w:ins w:id="936" w:author="柳叶" w:date="2024-03-16T19:14:29Z">
        <w:r>
          <w:rPr>
            <w:rFonts w:hint="eastAsia" w:ascii="仿宋_GB2312" w:hAnsi="宋体" w:eastAsia="仿宋_GB2312" w:cs="宋体"/>
            <w:color w:val="auto"/>
            <w:kern w:val="0"/>
            <w:sz w:val="32"/>
            <w:szCs w:val="32"/>
            <w:highlight w:val="none"/>
            <w:lang w:val="en-US" w:eastAsia="zh-CN"/>
          </w:rPr>
          <w:t>上年</w:t>
        </w:r>
      </w:ins>
      <w:ins w:id="937" w:author="柳叶" w:date="2024-03-16T19:14:29Z">
        <w:r>
          <w:rPr>
            <w:rFonts w:hint="eastAsia" w:ascii="仿宋_GB2312" w:hAnsi="仿宋_GB2312" w:eastAsia="仿宋_GB2312" w:cs="仿宋_GB2312"/>
            <w:color w:val="auto"/>
            <w:kern w:val="0"/>
            <w:sz w:val="32"/>
            <w:szCs w:val="32"/>
            <w:highlight w:val="none"/>
          </w:rPr>
          <w:t>预算</w:t>
        </w:r>
      </w:ins>
      <w:ins w:id="938" w:author="柳叶" w:date="2024-03-16T19:14:29Z">
        <w:r>
          <w:rPr>
            <w:rFonts w:hint="eastAsia" w:ascii="仿宋_GB2312" w:hAnsi="仿宋_GB2312" w:eastAsia="仿宋_GB2312" w:cs="仿宋_GB2312"/>
            <w:color w:val="auto"/>
            <w:kern w:val="0"/>
            <w:sz w:val="32"/>
            <w:szCs w:val="32"/>
            <w:highlight w:val="none"/>
            <w:lang w:eastAsia="zh-CN"/>
          </w:rPr>
          <w:t>数为</w:t>
        </w:r>
      </w:ins>
      <w:del w:id="939" w:author="柳叶" w:date="2025-03-10T19:06:48Z">
        <w:r>
          <w:rPr>
            <w:rFonts w:hint="eastAsia" w:ascii="仿宋_GB2312" w:hAnsi="宋体" w:eastAsia="仿宋_GB2312" w:cs="宋体"/>
            <w:color w:val="auto"/>
            <w:kern w:val="0"/>
            <w:sz w:val="32"/>
            <w:szCs w:val="32"/>
            <w:highlight w:val="none"/>
            <w:lang w:val="en-US" w:eastAsia="zh-CN"/>
          </w:rPr>
          <w:delText>55.28</w:delText>
        </w:r>
      </w:del>
      <w:ins w:id="940" w:author="柳叶" w:date="2025-03-10T19:06:48Z">
        <w:r>
          <w:rPr>
            <w:rFonts w:hint="eastAsia" w:ascii="仿宋_GB2312" w:hAnsi="宋体" w:eastAsia="仿宋_GB2312" w:cs="宋体"/>
            <w:color w:val="auto"/>
            <w:kern w:val="0"/>
            <w:sz w:val="32"/>
            <w:szCs w:val="32"/>
            <w:highlight w:val="none"/>
            <w:lang w:val="en-US" w:eastAsia="zh-CN"/>
          </w:rPr>
          <w:t>34.</w:t>
        </w:r>
      </w:ins>
      <w:ins w:id="941" w:author="柳叶" w:date="2025-03-10T19:06:49Z">
        <w:r>
          <w:rPr>
            <w:rFonts w:hint="eastAsia" w:ascii="仿宋_GB2312" w:hAnsi="宋体" w:eastAsia="仿宋_GB2312" w:cs="宋体"/>
            <w:color w:val="auto"/>
            <w:kern w:val="0"/>
            <w:sz w:val="32"/>
            <w:szCs w:val="32"/>
            <w:highlight w:val="none"/>
            <w:lang w:val="en-US" w:eastAsia="zh-CN"/>
          </w:rPr>
          <w:t>42</w:t>
        </w:r>
      </w:ins>
      <w:ins w:id="942" w:author="柳叶" w:date="2024-03-16T19:14:43Z">
        <w:r>
          <w:rPr>
            <w:rFonts w:hint="eastAsia" w:ascii="仿宋_GB2312" w:hAnsi="宋体" w:eastAsia="仿宋_GB2312" w:cs="宋体"/>
            <w:color w:val="auto"/>
            <w:kern w:val="0"/>
            <w:sz w:val="32"/>
            <w:szCs w:val="32"/>
            <w:highlight w:val="none"/>
            <w:lang w:val="en-US" w:eastAsia="zh-CN"/>
          </w:rPr>
          <w:t>万</w:t>
        </w:r>
      </w:ins>
      <w:ins w:id="943" w:author="柳叶" w:date="2024-03-16T19:14:44Z">
        <w:r>
          <w:rPr>
            <w:rFonts w:hint="eastAsia" w:ascii="仿宋_GB2312" w:hAnsi="宋体" w:eastAsia="仿宋_GB2312" w:cs="宋体"/>
            <w:color w:val="auto"/>
            <w:kern w:val="0"/>
            <w:sz w:val="32"/>
            <w:szCs w:val="32"/>
            <w:highlight w:val="none"/>
            <w:lang w:val="en-US" w:eastAsia="zh-CN"/>
          </w:rPr>
          <w:t>元</w:t>
        </w:r>
      </w:ins>
      <w:ins w:id="944" w:author="柳叶" w:date="2024-03-16T19:15:15Z">
        <w:r>
          <w:rPr>
            <w:rFonts w:hint="eastAsia" w:ascii="仿宋_GB2312" w:hAnsi="宋体" w:eastAsia="仿宋_GB2312" w:cs="宋体"/>
            <w:color w:val="auto"/>
            <w:kern w:val="0"/>
            <w:sz w:val="32"/>
            <w:szCs w:val="32"/>
            <w:highlight w:val="none"/>
            <w:lang w:val="en-US" w:eastAsia="zh-CN"/>
          </w:rPr>
          <w:t>，</w:t>
        </w:r>
      </w:ins>
      <w:ins w:id="945" w:author="柳叶" w:date="2024-03-16T19:29:27Z">
        <w:r>
          <w:rPr>
            <w:rFonts w:hint="eastAsia" w:ascii="仿宋_GB2312" w:hAnsi="宋体" w:eastAsia="仿宋_GB2312" w:cs="宋体"/>
            <w:color w:val="auto"/>
            <w:kern w:val="0"/>
            <w:sz w:val="32"/>
            <w:szCs w:val="32"/>
            <w:highlight w:val="none"/>
            <w:lang w:val="en-US" w:eastAsia="zh-CN"/>
          </w:rPr>
          <w:t>比上</w:t>
        </w:r>
      </w:ins>
      <w:ins w:id="946" w:author="柳叶" w:date="2024-03-16T19:29:28Z">
        <w:r>
          <w:rPr>
            <w:rFonts w:hint="eastAsia" w:ascii="仿宋_GB2312" w:hAnsi="宋体" w:eastAsia="仿宋_GB2312" w:cs="宋体"/>
            <w:color w:val="auto"/>
            <w:kern w:val="0"/>
            <w:sz w:val="32"/>
            <w:szCs w:val="32"/>
            <w:highlight w:val="none"/>
            <w:lang w:val="en-US" w:eastAsia="zh-CN"/>
          </w:rPr>
          <w:t>年</w:t>
        </w:r>
      </w:ins>
      <w:del w:id="947" w:author="柳叶" w:date="2025-03-10T19:07:06Z">
        <w:r>
          <w:rPr>
            <w:rFonts w:hint="eastAsia" w:ascii="仿宋_GB2312" w:hAnsi="宋体" w:eastAsia="仿宋_GB2312" w:cs="宋体"/>
            <w:color w:val="auto"/>
            <w:kern w:val="0"/>
            <w:sz w:val="32"/>
            <w:szCs w:val="32"/>
            <w:highlight w:val="none"/>
            <w:lang w:val="en-US" w:eastAsia="zh-CN"/>
          </w:rPr>
          <w:delText>减少20.86</w:delText>
        </w:r>
      </w:del>
      <w:ins w:id="948" w:author="柳叶" w:date="2025-03-10T19:07:06Z">
        <w:r>
          <w:rPr>
            <w:rFonts w:hint="eastAsia" w:ascii="仿宋_GB2312" w:hAnsi="宋体" w:eastAsia="仿宋_GB2312" w:cs="宋体"/>
            <w:color w:val="auto"/>
            <w:kern w:val="0"/>
            <w:sz w:val="32"/>
            <w:szCs w:val="32"/>
            <w:highlight w:val="none"/>
            <w:lang w:val="en-US" w:eastAsia="zh-CN"/>
          </w:rPr>
          <w:t>增加</w:t>
        </w:r>
      </w:ins>
      <w:ins w:id="949" w:author="柳叶" w:date="2025-03-10T19:07:23Z">
        <w:r>
          <w:rPr>
            <w:rFonts w:hint="eastAsia" w:ascii="仿宋_GB2312" w:hAnsi="宋体" w:eastAsia="仿宋_GB2312" w:cs="宋体"/>
            <w:color w:val="auto"/>
            <w:kern w:val="0"/>
            <w:sz w:val="32"/>
            <w:szCs w:val="32"/>
            <w:highlight w:val="none"/>
            <w:lang w:val="en-US" w:eastAsia="zh-CN"/>
          </w:rPr>
          <w:t>6.</w:t>
        </w:r>
      </w:ins>
      <w:ins w:id="950" w:author="柳叶" w:date="2025-03-10T19:07:24Z">
        <w:r>
          <w:rPr>
            <w:rFonts w:hint="eastAsia" w:ascii="仿宋_GB2312" w:hAnsi="宋体" w:eastAsia="仿宋_GB2312" w:cs="宋体"/>
            <w:color w:val="auto"/>
            <w:kern w:val="0"/>
            <w:sz w:val="32"/>
            <w:szCs w:val="32"/>
            <w:highlight w:val="none"/>
            <w:lang w:val="en-US" w:eastAsia="zh-CN"/>
          </w:rPr>
          <w:t>95</w:t>
        </w:r>
      </w:ins>
      <w:ins w:id="951" w:author="柳叶" w:date="2024-03-16T19:29:46Z">
        <w:r>
          <w:rPr>
            <w:rFonts w:hint="eastAsia" w:ascii="仿宋_GB2312" w:hAnsi="宋体" w:eastAsia="仿宋_GB2312" w:cs="宋体"/>
            <w:color w:val="auto"/>
            <w:kern w:val="0"/>
            <w:sz w:val="32"/>
            <w:szCs w:val="32"/>
            <w:highlight w:val="none"/>
            <w:lang w:val="en-US" w:eastAsia="zh-CN"/>
          </w:rPr>
          <w:t>万</w:t>
        </w:r>
      </w:ins>
      <w:ins w:id="952" w:author="柳叶" w:date="2024-03-16T19:29:48Z">
        <w:r>
          <w:rPr>
            <w:rFonts w:hint="eastAsia" w:ascii="仿宋_GB2312" w:hAnsi="宋体" w:eastAsia="仿宋_GB2312" w:cs="宋体"/>
            <w:color w:val="auto"/>
            <w:kern w:val="0"/>
            <w:sz w:val="32"/>
            <w:szCs w:val="32"/>
            <w:highlight w:val="none"/>
            <w:lang w:val="en-US" w:eastAsia="zh-CN"/>
          </w:rPr>
          <w:t>元，</w:t>
        </w:r>
      </w:ins>
      <w:del w:id="953" w:author="柳叶" w:date="2025-03-10T19:07:45Z">
        <w:r>
          <w:rPr>
            <w:rFonts w:hint="eastAsia" w:ascii="仿宋_GB2312" w:hAnsi="宋体" w:eastAsia="仿宋_GB2312" w:cs="宋体"/>
            <w:color w:val="auto"/>
            <w:kern w:val="0"/>
            <w:sz w:val="32"/>
            <w:szCs w:val="32"/>
            <w:highlight w:val="none"/>
            <w:lang w:val="en-US" w:eastAsia="zh-CN"/>
          </w:rPr>
          <w:delText>下降</w:delText>
        </w:r>
      </w:del>
      <w:ins w:id="954" w:author="柳叶" w:date="2025-03-10T19:07:45Z">
        <w:r>
          <w:rPr>
            <w:rFonts w:hint="eastAsia" w:ascii="仿宋_GB2312" w:hAnsi="宋体" w:eastAsia="仿宋_GB2312" w:cs="宋体"/>
            <w:color w:val="auto"/>
            <w:kern w:val="0"/>
            <w:sz w:val="32"/>
            <w:szCs w:val="32"/>
            <w:highlight w:val="none"/>
            <w:lang w:val="en-US" w:eastAsia="zh-CN"/>
          </w:rPr>
          <w:t>上</w:t>
        </w:r>
      </w:ins>
      <w:ins w:id="955" w:author="柳叶" w:date="2025-03-10T19:07:46Z">
        <w:r>
          <w:rPr>
            <w:rFonts w:hint="eastAsia" w:ascii="仿宋_GB2312" w:hAnsi="宋体" w:eastAsia="仿宋_GB2312" w:cs="宋体"/>
            <w:color w:val="auto"/>
            <w:kern w:val="0"/>
            <w:sz w:val="32"/>
            <w:szCs w:val="32"/>
            <w:highlight w:val="none"/>
            <w:lang w:val="en-US" w:eastAsia="zh-CN"/>
          </w:rPr>
          <w:t>升</w:t>
        </w:r>
      </w:ins>
      <w:del w:id="956" w:author="柳叶" w:date="2025-03-10T19:07:38Z">
        <w:r>
          <w:rPr>
            <w:rFonts w:hint="eastAsia" w:ascii="仿宋_GB2312" w:hAnsi="宋体" w:eastAsia="仿宋_GB2312" w:cs="宋体"/>
            <w:color w:val="auto"/>
            <w:kern w:val="0"/>
            <w:sz w:val="32"/>
            <w:szCs w:val="32"/>
            <w:highlight w:val="none"/>
            <w:lang w:val="en-US" w:eastAsia="zh-CN"/>
          </w:rPr>
          <w:delText>37.74</w:delText>
        </w:r>
      </w:del>
      <w:ins w:id="957" w:author="柳叶" w:date="2025-03-10T19:07:38Z">
        <w:r>
          <w:rPr>
            <w:rFonts w:hint="eastAsia" w:ascii="仿宋_GB2312" w:hAnsi="宋体" w:eastAsia="仿宋_GB2312" w:cs="宋体"/>
            <w:color w:val="auto"/>
            <w:kern w:val="0"/>
            <w:sz w:val="32"/>
            <w:szCs w:val="32"/>
            <w:highlight w:val="none"/>
            <w:lang w:val="en-US" w:eastAsia="zh-CN"/>
          </w:rPr>
          <w:t>20</w:t>
        </w:r>
      </w:ins>
      <w:ins w:id="958" w:author="柳叶" w:date="2025-03-10T19:07:39Z">
        <w:r>
          <w:rPr>
            <w:rFonts w:hint="eastAsia" w:ascii="仿宋_GB2312" w:hAnsi="宋体" w:eastAsia="仿宋_GB2312" w:cs="宋体"/>
            <w:color w:val="auto"/>
            <w:kern w:val="0"/>
            <w:sz w:val="32"/>
            <w:szCs w:val="32"/>
            <w:highlight w:val="none"/>
            <w:lang w:val="en-US" w:eastAsia="zh-CN"/>
          </w:rPr>
          <w:t>.19</w:t>
        </w:r>
      </w:ins>
      <w:ins w:id="959" w:author="柳叶" w:date="2024-03-16T19:30:06Z">
        <w:r>
          <w:rPr>
            <w:rFonts w:hint="eastAsia" w:ascii="仿宋_GB2312" w:hAnsi="宋体" w:eastAsia="仿宋_GB2312" w:cs="宋体"/>
            <w:color w:val="auto"/>
            <w:kern w:val="0"/>
            <w:sz w:val="32"/>
            <w:szCs w:val="32"/>
            <w:highlight w:val="none"/>
            <w:lang w:val="en-US" w:eastAsia="zh-CN"/>
          </w:rPr>
          <w:t>%</w:t>
        </w:r>
      </w:ins>
      <w:ins w:id="960" w:author="柳叶" w:date="2024-03-16T19:30:07Z">
        <w:r>
          <w:rPr>
            <w:rFonts w:hint="eastAsia" w:ascii="仿宋_GB2312" w:hAnsi="宋体" w:eastAsia="仿宋_GB2312" w:cs="宋体"/>
            <w:color w:val="auto"/>
            <w:kern w:val="0"/>
            <w:sz w:val="32"/>
            <w:szCs w:val="32"/>
            <w:highlight w:val="none"/>
            <w:lang w:val="en-US" w:eastAsia="zh-CN"/>
          </w:rPr>
          <w:t>，</w:t>
        </w:r>
      </w:ins>
      <w:ins w:id="961" w:author="柳叶" w:date="2024-03-16T19:15:04Z">
        <w:r>
          <w:rPr>
            <w:rFonts w:hint="eastAsia" w:ascii="仿宋_GB2312" w:hAnsi="宋体" w:eastAsia="仿宋_GB2312" w:cs="宋体"/>
            <w:color w:val="auto"/>
            <w:kern w:val="0"/>
            <w:sz w:val="32"/>
            <w:szCs w:val="32"/>
            <w:highlight w:val="none"/>
            <w:lang w:val="en-US" w:eastAsia="zh-CN"/>
          </w:rPr>
          <w:t>主要原因是：</w:t>
        </w:r>
      </w:ins>
      <w:ins w:id="962" w:author="柳叶" w:date="2025-03-13T16:58:06Z">
        <w:r>
          <w:rPr>
            <w:rFonts w:hint="eastAsia" w:ascii="仿宋_GB2312" w:hAnsi="宋体" w:eastAsia="仿宋_GB2312" w:cs="宋体"/>
            <w:color w:val="auto"/>
            <w:kern w:val="0"/>
            <w:sz w:val="32"/>
            <w:szCs w:val="32"/>
            <w:highlight w:val="none"/>
            <w:lang w:eastAsia="zh-CN"/>
          </w:rPr>
          <w:t>电费增加</w:t>
        </w:r>
      </w:ins>
      <w:ins w:id="963" w:author="柳叶" w:date="2025-03-13T16:58:06Z">
        <w:r>
          <w:rPr>
            <w:rFonts w:hint="eastAsia" w:ascii="仿宋_GB2312" w:hAnsi="宋体" w:eastAsia="仿宋_GB2312" w:cs="宋体"/>
            <w:color w:val="auto"/>
            <w:kern w:val="0"/>
            <w:sz w:val="32"/>
            <w:szCs w:val="32"/>
            <w:highlight w:val="none"/>
            <w:lang w:val="en-US" w:eastAsia="zh-CN"/>
          </w:rPr>
          <w:t>1.5万元，为正常使用增加；水费增加1.2万元，为正常使用增加；差费增加1.5万元，培训学习差费使用增加</w:t>
        </w:r>
      </w:ins>
      <w:ins w:id="964" w:author="柳叶" w:date="2025-03-13T16:58:06Z">
        <w:r>
          <w:rPr>
            <w:rFonts w:hint="eastAsia" w:ascii="仿宋_GB2312" w:hAnsi="宋体" w:eastAsia="仿宋_GB2312" w:cs="宋体"/>
            <w:color w:val="auto"/>
            <w:kern w:val="0"/>
            <w:sz w:val="32"/>
            <w:szCs w:val="32"/>
            <w:highlight w:val="none"/>
            <w:lang w:eastAsia="zh-CN"/>
          </w:rPr>
          <w:t>；</w:t>
        </w:r>
      </w:ins>
      <w:ins w:id="965" w:author="柳叶" w:date="2025-03-13T16:58:06Z">
        <w:r>
          <w:rPr>
            <w:rFonts w:hint="eastAsia" w:ascii="仿宋_GB2312" w:hAnsi="宋体" w:eastAsia="仿宋_GB2312" w:cs="宋体"/>
            <w:color w:val="auto"/>
            <w:kern w:val="0"/>
            <w:sz w:val="32"/>
            <w:szCs w:val="32"/>
            <w:highlight w:val="none"/>
            <w:lang w:val="en-US" w:eastAsia="zh-CN"/>
          </w:rPr>
          <w:t>委托业务费增加3.35万元，本年业务量增加.</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del w:id="967" w:author="柳叶" w:date="2025-03-13T16:58:11Z"/>
          <w:rFonts w:ascii="仿宋_GB2312" w:hAnsi="宋体" w:eastAsia="仿宋_GB2312" w:cs="宋体"/>
          <w:b/>
          <w:color w:val="auto"/>
          <w:kern w:val="0"/>
          <w:sz w:val="32"/>
          <w:szCs w:val="32"/>
          <w:highlight w:val="none"/>
        </w:rPr>
        <w:pPrChange w:id="966" w:author="柳叶" w:date="2025-03-10T19:09:18Z">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pPr>
        </w:pPrChange>
      </w:pPr>
      <w:del w:id="968" w:author="柳叶" w:date="2025-03-13T16:58:06Z">
        <w:r>
          <w:rPr>
            <w:rFonts w:hint="eastAsia" w:ascii="仿宋_GB2312" w:hAnsi="宋体" w:eastAsia="仿宋_GB2312" w:cs="宋体"/>
            <w:color w:val="auto"/>
            <w:kern w:val="0"/>
            <w:sz w:val="32"/>
            <w:szCs w:val="32"/>
            <w:highlight w:val="none"/>
            <w:lang w:val="en-US" w:eastAsia="zh-CN"/>
          </w:rPr>
          <w:delText>中介服务费下降,上年</w:delText>
        </w:r>
      </w:del>
      <w:del w:id="969" w:author="柳叶" w:date="2025-03-13T16:58:06Z">
        <w:r>
          <w:rPr>
            <w:rFonts w:hint="eastAsia" w:ascii="仿宋_GB2312" w:hAnsi="宋体" w:eastAsia="仿宋_GB2312" w:cs="宋体"/>
            <w:color w:val="auto"/>
            <w:kern w:val="0"/>
            <w:sz w:val="32"/>
            <w:szCs w:val="32"/>
            <w:highlight w:val="none"/>
          </w:rPr>
          <w:delText>预算</w:delText>
        </w:r>
      </w:del>
      <w:del w:id="970" w:author="柳叶" w:date="2025-03-13T16:58:06Z">
        <w:r>
          <w:rPr>
            <w:rFonts w:hint="eastAsia" w:ascii="仿宋_GB2312" w:hAnsi="宋体" w:eastAsia="仿宋_GB2312" w:cs="宋体"/>
            <w:color w:val="auto"/>
            <w:kern w:val="0"/>
            <w:sz w:val="32"/>
            <w:szCs w:val="32"/>
            <w:highlight w:val="none"/>
            <w:lang w:eastAsia="zh-CN"/>
          </w:rPr>
          <w:delText>支付</w:delText>
        </w:r>
      </w:del>
      <w:del w:id="971" w:author="柳叶" w:date="2025-03-13T16:58:06Z">
        <w:r>
          <w:rPr>
            <w:rFonts w:hint="eastAsia" w:ascii="仿宋_GB2312" w:hAnsi="宋体" w:eastAsia="仿宋_GB2312" w:cs="宋体"/>
            <w:color w:val="auto"/>
            <w:kern w:val="0"/>
            <w:sz w:val="32"/>
            <w:szCs w:val="32"/>
            <w:highlight w:val="none"/>
            <w:lang w:val="en-US" w:eastAsia="zh-CN"/>
          </w:rPr>
          <w:delText>冷冰鲜</w:delText>
        </w:r>
      </w:del>
      <w:del w:id="972" w:author="柳叶" w:date="2025-03-13T16:58:06Z">
        <w:r>
          <w:rPr>
            <w:rFonts w:hint="eastAsia" w:ascii="仿宋_GB2312" w:hAnsi="宋体" w:eastAsia="仿宋_GB2312" w:cs="宋体"/>
            <w:color w:val="auto"/>
            <w:kern w:val="0"/>
            <w:sz w:val="32"/>
            <w:szCs w:val="32"/>
            <w:highlight w:val="none"/>
          </w:rPr>
          <w:delText>、</w:delText>
        </w:r>
      </w:del>
      <w:del w:id="973" w:author="柳叶" w:date="2025-03-13T16:58:06Z">
        <w:r>
          <w:rPr>
            <w:rFonts w:hint="eastAsia" w:ascii="仿宋_GB2312" w:hAnsi="宋体" w:eastAsia="仿宋_GB2312" w:cs="宋体"/>
            <w:color w:val="auto"/>
            <w:kern w:val="0"/>
            <w:sz w:val="32"/>
            <w:szCs w:val="32"/>
            <w:highlight w:val="none"/>
            <w:lang w:eastAsia="zh-CN"/>
          </w:rPr>
          <w:delText>口岸一带一路物流园出让评估费</w:delText>
        </w:r>
      </w:del>
      <w:del w:id="974" w:author="柳叶" w:date="2025-03-13T16:58:06Z">
        <w:r>
          <w:rPr>
            <w:rFonts w:hint="eastAsia" w:ascii="仿宋_GB2312" w:hAnsi="宋体" w:eastAsia="仿宋_GB2312" w:cs="宋体"/>
            <w:color w:val="auto"/>
            <w:kern w:val="0"/>
            <w:sz w:val="32"/>
            <w:szCs w:val="32"/>
            <w:highlight w:val="none"/>
          </w:rPr>
          <w:delText>、</w:delText>
        </w:r>
      </w:del>
      <w:del w:id="975" w:author="柳叶" w:date="2025-03-13T16:58:06Z">
        <w:r>
          <w:rPr>
            <w:rFonts w:hint="eastAsia" w:ascii="仿宋_GB2312" w:hAnsi="宋体" w:eastAsia="仿宋_GB2312" w:cs="宋体"/>
            <w:color w:val="auto"/>
            <w:kern w:val="0"/>
            <w:sz w:val="32"/>
            <w:szCs w:val="32"/>
            <w:highlight w:val="none"/>
            <w:lang w:eastAsia="zh-CN"/>
          </w:rPr>
          <w:delText>口岸实施城镇规划建设项目用地报批咨询费</w:delText>
        </w:r>
      </w:del>
      <w:del w:id="976" w:author="柳叶" w:date="2025-03-13T16:58:06Z">
        <w:r>
          <w:rPr>
            <w:rFonts w:hint="eastAsia" w:ascii="仿宋_GB2312" w:hAnsi="宋体" w:eastAsia="仿宋_GB2312" w:cs="宋体"/>
            <w:color w:val="auto"/>
            <w:kern w:val="0"/>
            <w:sz w:val="32"/>
            <w:szCs w:val="32"/>
            <w:highlight w:val="none"/>
          </w:rPr>
          <w:delText>、</w:delText>
        </w:r>
      </w:del>
      <w:del w:id="977" w:author="柳叶" w:date="2025-03-13T16:58:06Z">
        <w:r>
          <w:rPr>
            <w:rFonts w:hint="eastAsia" w:ascii="仿宋_GB2312" w:hAnsi="宋体" w:eastAsia="仿宋_GB2312" w:cs="宋体"/>
            <w:color w:val="auto"/>
            <w:kern w:val="0"/>
            <w:sz w:val="32"/>
            <w:szCs w:val="32"/>
            <w:highlight w:val="none"/>
            <w:lang w:eastAsia="zh-CN"/>
          </w:rPr>
          <w:delText>口岸实施城镇规划建设项目用地勘测定界费共计</w:delText>
        </w:r>
      </w:del>
      <w:del w:id="978" w:author="柳叶" w:date="2025-03-13T16:58:06Z">
        <w:r>
          <w:rPr>
            <w:rFonts w:hint="eastAsia" w:ascii="仿宋_GB2312" w:hAnsi="宋体" w:eastAsia="仿宋_GB2312" w:cs="宋体"/>
            <w:color w:val="auto"/>
            <w:kern w:val="0"/>
            <w:sz w:val="32"/>
            <w:szCs w:val="32"/>
            <w:highlight w:val="none"/>
            <w:lang w:val="en-US" w:eastAsia="zh-CN"/>
          </w:rPr>
          <w:delText>26.67万元</w:delText>
        </w:r>
      </w:del>
      <w:del w:id="979" w:author="柳叶" w:date="2025-03-13T16:58:06Z">
        <w:r>
          <w:rPr>
            <w:rFonts w:hint="eastAsia" w:ascii="仿宋_GB2312" w:hAnsi="宋体" w:eastAsia="仿宋_GB2312" w:cs="宋体"/>
            <w:color w:val="auto"/>
            <w:kern w:val="0"/>
            <w:sz w:val="32"/>
            <w:szCs w:val="32"/>
            <w:highlight w:val="none"/>
          </w:rPr>
          <w:delText>。</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ins w:id="981" w:author="柳叶" w:date="2024-03-16T19:06:56Z"/>
          <w:rFonts w:ascii="仿宋_GB2312" w:hAnsi="宋体" w:eastAsia="仿宋_GB2312" w:cs="宋体"/>
          <w:color w:val="auto"/>
          <w:kern w:val="0"/>
          <w:sz w:val="32"/>
          <w:szCs w:val="32"/>
          <w:highlight w:val="none"/>
        </w:rPr>
        <w:pPrChange w:id="980" w:author="柳叶" w:date="2025-03-13T16:58:10Z">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jc w:val="both"/>
            <w:textAlignment w:val="auto"/>
          </w:pPr>
        </w:pPrChange>
      </w:pPr>
      <w:ins w:id="982" w:author="柳叶" w:date="2025-03-13T16:58:31Z">
        <w:r>
          <w:rPr>
            <w:rFonts w:hint="eastAsia" w:ascii="仿宋_GB2312" w:hAnsi="宋体" w:eastAsia="仿宋_GB2312" w:cs="宋体"/>
            <w:color w:val="auto"/>
            <w:kern w:val="0"/>
            <w:sz w:val="32"/>
            <w:szCs w:val="32"/>
            <w:highlight w:val="none"/>
            <w:lang w:val="en-US" w:eastAsia="zh-CN"/>
          </w:rPr>
          <w:t>　　</w:t>
        </w:r>
      </w:ins>
      <w:ins w:id="983" w:author="柳叶" w:date="2025-03-13T16:58:32Z">
        <w:r>
          <w:rPr>
            <w:rFonts w:hint="eastAsia" w:ascii="仿宋_GB2312" w:hAnsi="宋体" w:eastAsia="仿宋_GB2312" w:cs="宋体"/>
            <w:color w:val="auto"/>
            <w:kern w:val="0"/>
            <w:sz w:val="32"/>
            <w:szCs w:val="32"/>
            <w:highlight w:val="none"/>
            <w:lang w:val="en-US" w:eastAsia="zh-CN"/>
          </w:rPr>
          <w:t>　</w:t>
        </w:r>
      </w:ins>
      <w:r>
        <w:rPr>
          <w:rFonts w:hint="eastAsia" w:ascii="仿宋_GB2312" w:hAnsi="宋体" w:eastAsia="仿宋_GB2312" w:cs="宋体"/>
          <w:color w:val="auto"/>
          <w:kern w:val="0"/>
          <w:sz w:val="32"/>
          <w:szCs w:val="32"/>
          <w:highlight w:val="none"/>
          <w:lang w:val="en-US" w:eastAsia="zh-CN"/>
        </w:rPr>
        <w:t>5.</w:t>
      </w:r>
      <w:ins w:id="984" w:author="柳叶" w:date="2024-03-16T19:06:56Z">
        <w:r>
          <w:rPr>
            <w:rFonts w:hint="eastAsia" w:ascii="仿宋_GB2312" w:hAnsi="宋体" w:eastAsia="仿宋_GB2312" w:cs="宋体"/>
            <w:color w:val="auto"/>
            <w:kern w:val="0"/>
            <w:sz w:val="32"/>
            <w:szCs w:val="32"/>
            <w:highlight w:val="none"/>
            <w:lang w:val="en-US" w:eastAsia="zh-CN"/>
          </w:rPr>
          <w:t>住房公积金支出</w:t>
        </w:r>
      </w:ins>
      <w:del w:id="985" w:author="柳叶" w:date="2025-03-10T19:11:28Z">
        <w:r>
          <w:rPr>
            <w:rFonts w:hint="eastAsia" w:ascii="仿宋_GB2312" w:hAnsi="宋体" w:eastAsia="仿宋_GB2312" w:cs="宋体"/>
            <w:color w:val="auto"/>
            <w:kern w:val="0"/>
            <w:sz w:val="32"/>
            <w:szCs w:val="32"/>
            <w:highlight w:val="none"/>
            <w:lang w:val="en-US" w:eastAsia="zh-CN"/>
          </w:rPr>
          <w:delText>2</w:delText>
        </w:r>
      </w:del>
      <w:ins w:id="986" w:author="柳叶" w:date="2025-03-10T19:11:28Z">
        <w:r>
          <w:rPr>
            <w:rFonts w:hint="eastAsia" w:ascii="仿宋_GB2312" w:hAnsi="宋体" w:eastAsia="仿宋_GB2312" w:cs="宋体"/>
            <w:color w:val="auto"/>
            <w:kern w:val="0"/>
            <w:sz w:val="32"/>
            <w:szCs w:val="32"/>
            <w:highlight w:val="none"/>
            <w:lang w:val="en-US" w:eastAsia="zh-CN"/>
          </w:rPr>
          <w:t>1.</w:t>
        </w:r>
      </w:ins>
      <w:ins w:id="987" w:author="柳叶" w:date="2025-03-10T19:11:32Z">
        <w:r>
          <w:rPr>
            <w:rFonts w:hint="eastAsia" w:ascii="仿宋_GB2312" w:hAnsi="宋体" w:eastAsia="仿宋_GB2312" w:cs="宋体"/>
            <w:color w:val="auto"/>
            <w:kern w:val="0"/>
            <w:sz w:val="32"/>
            <w:szCs w:val="32"/>
            <w:highlight w:val="none"/>
            <w:lang w:val="en-US" w:eastAsia="zh-CN"/>
          </w:rPr>
          <w:t>6</w:t>
        </w:r>
      </w:ins>
      <w:ins w:id="988" w:author="柳叶" w:date="2025-03-10T19:11:33Z">
        <w:r>
          <w:rPr>
            <w:rFonts w:hint="eastAsia" w:ascii="仿宋_GB2312" w:hAnsi="宋体" w:eastAsia="仿宋_GB2312" w:cs="宋体"/>
            <w:color w:val="auto"/>
            <w:kern w:val="0"/>
            <w:sz w:val="32"/>
            <w:szCs w:val="32"/>
            <w:highlight w:val="none"/>
            <w:lang w:val="en-US" w:eastAsia="zh-CN"/>
          </w:rPr>
          <w:t>8</w:t>
        </w:r>
      </w:ins>
      <w:ins w:id="989" w:author="柳叶" w:date="2024-03-16T19:06:56Z">
        <w:r>
          <w:rPr>
            <w:rFonts w:hint="eastAsia" w:ascii="仿宋_GB2312" w:hAnsi="宋体" w:eastAsia="仿宋_GB2312" w:cs="宋体"/>
            <w:color w:val="auto"/>
            <w:kern w:val="0"/>
            <w:sz w:val="32"/>
            <w:szCs w:val="32"/>
            <w:highlight w:val="none"/>
            <w:lang w:val="en-US" w:eastAsia="zh-CN"/>
          </w:rPr>
          <w:t>万元</w:t>
        </w:r>
      </w:ins>
      <w:ins w:id="990" w:author="柳叶" w:date="2024-03-16T19:06:56Z">
        <w:r>
          <w:rPr>
            <w:rFonts w:hint="eastAsia" w:ascii="仿宋_GB2312" w:hAnsi="宋体" w:eastAsia="仿宋_GB2312" w:cs="宋体"/>
            <w:color w:val="auto"/>
            <w:kern w:val="0"/>
            <w:sz w:val="32"/>
            <w:szCs w:val="32"/>
            <w:highlight w:val="none"/>
          </w:rPr>
          <w:t xml:space="preserve"> </w:t>
        </w:r>
      </w:ins>
      <w:ins w:id="991" w:author="柳叶" w:date="2024-03-16T19:06:56Z">
        <w:r>
          <w:rPr>
            <w:rFonts w:hint="eastAsia" w:ascii="仿宋_GB2312" w:hAnsi="宋体" w:eastAsia="仿宋_GB2312" w:cs="宋体"/>
            <w:color w:val="auto"/>
            <w:kern w:val="0"/>
            <w:sz w:val="32"/>
            <w:szCs w:val="32"/>
            <w:highlight w:val="none"/>
            <w:lang w:eastAsia="zh-CN"/>
          </w:rPr>
          <w:t>，</w:t>
        </w:r>
      </w:ins>
      <w:ins w:id="992" w:author="柳叶" w:date="2024-03-16T19:14:31Z">
        <w:r>
          <w:rPr>
            <w:rFonts w:hint="eastAsia" w:ascii="仿宋_GB2312" w:hAnsi="宋体" w:eastAsia="仿宋_GB2312" w:cs="宋体"/>
            <w:color w:val="auto"/>
            <w:kern w:val="0"/>
            <w:sz w:val="32"/>
            <w:szCs w:val="32"/>
            <w:highlight w:val="none"/>
            <w:lang w:val="en-US" w:eastAsia="zh-CN"/>
          </w:rPr>
          <w:t>上年</w:t>
        </w:r>
      </w:ins>
      <w:ins w:id="993" w:author="柳叶" w:date="2024-03-16T19:14:31Z">
        <w:r>
          <w:rPr>
            <w:rFonts w:hint="eastAsia" w:ascii="仿宋_GB2312" w:hAnsi="仿宋_GB2312" w:eastAsia="仿宋_GB2312" w:cs="仿宋_GB2312"/>
            <w:color w:val="auto"/>
            <w:kern w:val="0"/>
            <w:sz w:val="32"/>
            <w:szCs w:val="32"/>
            <w:highlight w:val="none"/>
          </w:rPr>
          <w:t>预算</w:t>
        </w:r>
      </w:ins>
      <w:ins w:id="994" w:author="柳叶" w:date="2024-03-16T19:14:31Z">
        <w:r>
          <w:rPr>
            <w:rFonts w:hint="eastAsia" w:ascii="仿宋_GB2312" w:hAnsi="仿宋_GB2312" w:eastAsia="仿宋_GB2312" w:cs="仿宋_GB2312"/>
            <w:color w:val="auto"/>
            <w:kern w:val="0"/>
            <w:sz w:val="32"/>
            <w:szCs w:val="32"/>
            <w:highlight w:val="none"/>
            <w:lang w:eastAsia="zh-CN"/>
          </w:rPr>
          <w:t>数为</w:t>
        </w:r>
      </w:ins>
      <w:del w:id="995" w:author="柳叶" w:date="2025-03-10T19:11:20Z">
        <w:r>
          <w:rPr>
            <w:rFonts w:hint="eastAsia" w:ascii="仿宋_GB2312" w:hAnsi="宋体" w:eastAsia="仿宋_GB2312" w:cs="宋体"/>
            <w:color w:val="auto"/>
            <w:kern w:val="0"/>
            <w:sz w:val="32"/>
            <w:szCs w:val="32"/>
            <w:highlight w:val="none"/>
            <w:lang w:val="en-US" w:eastAsia="zh-CN"/>
          </w:rPr>
          <w:delText>52</w:delText>
        </w:r>
      </w:del>
      <w:ins w:id="996" w:author="柳叶" w:date="2025-03-10T19:11:20Z">
        <w:r>
          <w:rPr>
            <w:rFonts w:hint="eastAsia" w:ascii="仿宋_GB2312" w:hAnsi="宋体" w:eastAsia="仿宋_GB2312" w:cs="宋体"/>
            <w:color w:val="auto"/>
            <w:kern w:val="0"/>
            <w:sz w:val="32"/>
            <w:szCs w:val="32"/>
            <w:highlight w:val="none"/>
            <w:lang w:val="en-US" w:eastAsia="zh-CN"/>
          </w:rPr>
          <w:t>2</w:t>
        </w:r>
      </w:ins>
      <w:ins w:id="997" w:author="柳叶" w:date="2025-03-10T19:11:21Z">
        <w:r>
          <w:rPr>
            <w:rFonts w:hint="eastAsia" w:ascii="仿宋_GB2312" w:hAnsi="宋体" w:eastAsia="仿宋_GB2312" w:cs="宋体"/>
            <w:color w:val="auto"/>
            <w:kern w:val="0"/>
            <w:sz w:val="32"/>
            <w:szCs w:val="32"/>
            <w:highlight w:val="none"/>
            <w:lang w:val="en-US" w:eastAsia="zh-CN"/>
          </w:rPr>
          <w:t>.00</w:t>
        </w:r>
      </w:ins>
      <w:ins w:id="998" w:author="柳叶" w:date="2024-03-16T19:14:49Z">
        <w:r>
          <w:rPr>
            <w:rFonts w:hint="eastAsia" w:ascii="仿宋_GB2312" w:hAnsi="宋体" w:eastAsia="仿宋_GB2312" w:cs="宋体"/>
            <w:color w:val="auto"/>
            <w:kern w:val="0"/>
            <w:sz w:val="32"/>
            <w:szCs w:val="32"/>
            <w:highlight w:val="none"/>
            <w:lang w:eastAsia="zh-CN"/>
          </w:rPr>
          <w:t>万</w:t>
        </w:r>
      </w:ins>
      <w:ins w:id="999" w:author="柳叶" w:date="2024-03-16T19:14:50Z">
        <w:r>
          <w:rPr>
            <w:rFonts w:hint="eastAsia" w:ascii="仿宋_GB2312" w:hAnsi="宋体" w:eastAsia="仿宋_GB2312" w:cs="宋体"/>
            <w:color w:val="auto"/>
            <w:kern w:val="0"/>
            <w:sz w:val="32"/>
            <w:szCs w:val="32"/>
            <w:highlight w:val="none"/>
            <w:lang w:eastAsia="zh-CN"/>
          </w:rPr>
          <w:t>元</w:t>
        </w:r>
      </w:ins>
      <w:ins w:id="1000" w:author="柳叶" w:date="2024-03-16T19:15:17Z">
        <w:r>
          <w:rPr>
            <w:rFonts w:hint="eastAsia" w:ascii="仿宋_GB2312" w:hAnsi="宋体" w:eastAsia="仿宋_GB2312" w:cs="宋体"/>
            <w:color w:val="auto"/>
            <w:kern w:val="0"/>
            <w:sz w:val="32"/>
            <w:szCs w:val="32"/>
            <w:highlight w:val="none"/>
            <w:lang w:eastAsia="zh-CN"/>
          </w:rPr>
          <w:t>，</w:t>
        </w:r>
      </w:ins>
      <w:ins w:id="1001" w:author="柳叶" w:date="2024-03-16T19:30:26Z">
        <w:r>
          <w:rPr>
            <w:rFonts w:hint="eastAsia" w:ascii="仿宋_GB2312" w:hAnsi="宋体" w:eastAsia="仿宋_GB2312" w:cs="宋体"/>
            <w:color w:val="auto"/>
            <w:kern w:val="0"/>
            <w:sz w:val="32"/>
            <w:szCs w:val="32"/>
            <w:highlight w:val="none"/>
            <w:lang w:eastAsia="zh-CN"/>
          </w:rPr>
          <w:t>比</w:t>
        </w:r>
      </w:ins>
      <w:ins w:id="1002" w:author="柳叶" w:date="2024-03-16T19:30:27Z">
        <w:r>
          <w:rPr>
            <w:rFonts w:hint="eastAsia" w:ascii="仿宋_GB2312" w:hAnsi="宋体" w:eastAsia="仿宋_GB2312" w:cs="宋体"/>
            <w:color w:val="auto"/>
            <w:kern w:val="0"/>
            <w:sz w:val="32"/>
            <w:szCs w:val="32"/>
            <w:highlight w:val="none"/>
            <w:lang w:eastAsia="zh-CN"/>
          </w:rPr>
          <w:t>上年</w:t>
        </w:r>
      </w:ins>
      <w:del w:id="1003" w:author="柳叶" w:date="2025-03-10T19:11:45Z">
        <w:r>
          <w:rPr>
            <w:rFonts w:hint="eastAsia" w:ascii="仿宋_GB2312" w:hAnsi="宋体" w:eastAsia="仿宋_GB2312" w:cs="宋体"/>
            <w:color w:val="auto"/>
            <w:kern w:val="0"/>
            <w:sz w:val="32"/>
            <w:szCs w:val="32"/>
            <w:highlight w:val="none"/>
            <w:lang w:val="en-US" w:eastAsia="zh-CN"/>
          </w:rPr>
          <w:delText>0.8</w:delText>
        </w:r>
      </w:del>
      <w:ins w:id="1004" w:author="柳叶" w:date="2025-03-10T19:11:45Z">
        <w:r>
          <w:rPr>
            <w:rFonts w:hint="eastAsia" w:ascii="仿宋_GB2312" w:hAnsi="宋体" w:eastAsia="仿宋_GB2312" w:cs="宋体"/>
            <w:color w:val="auto"/>
            <w:kern w:val="0"/>
            <w:sz w:val="32"/>
            <w:szCs w:val="32"/>
            <w:highlight w:val="none"/>
            <w:lang w:eastAsia="zh-CN"/>
          </w:rPr>
          <w:t>减</w:t>
        </w:r>
      </w:ins>
      <w:ins w:id="1005" w:author="柳叶" w:date="2025-03-10T19:11:46Z">
        <w:r>
          <w:rPr>
            <w:rFonts w:hint="eastAsia" w:ascii="仿宋_GB2312" w:hAnsi="宋体" w:eastAsia="仿宋_GB2312" w:cs="宋体"/>
            <w:color w:val="auto"/>
            <w:kern w:val="0"/>
            <w:sz w:val="32"/>
            <w:szCs w:val="32"/>
            <w:highlight w:val="none"/>
            <w:lang w:eastAsia="zh-CN"/>
          </w:rPr>
          <w:t>少</w:t>
        </w:r>
      </w:ins>
      <w:ins w:id="1006" w:author="柳叶" w:date="2025-03-10T19:11:53Z">
        <w:r>
          <w:rPr>
            <w:rFonts w:hint="eastAsia" w:ascii="仿宋_GB2312" w:hAnsi="宋体" w:eastAsia="仿宋_GB2312" w:cs="宋体"/>
            <w:color w:val="auto"/>
            <w:kern w:val="0"/>
            <w:sz w:val="32"/>
            <w:szCs w:val="32"/>
            <w:highlight w:val="none"/>
            <w:lang w:val="en-US" w:eastAsia="zh-CN"/>
          </w:rPr>
          <w:t>0</w:t>
        </w:r>
      </w:ins>
      <w:ins w:id="1007" w:author="柳叶" w:date="2025-03-10T19:11:54Z">
        <w:r>
          <w:rPr>
            <w:rFonts w:hint="eastAsia" w:ascii="仿宋_GB2312" w:hAnsi="宋体" w:eastAsia="仿宋_GB2312" w:cs="宋体"/>
            <w:color w:val="auto"/>
            <w:kern w:val="0"/>
            <w:sz w:val="32"/>
            <w:szCs w:val="32"/>
            <w:highlight w:val="none"/>
            <w:lang w:val="en-US" w:eastAsia="zh-CN"/>
          </w:rPr>
          <w:t>.32</w:t>
        </w:r>
      </w:ins>
      <w:ins w:id="1008" w:author="柳叶" w:date="2024-03-16T19:30:41Z">
        <w:r>
          <w:rPr>
            <w:rFonts w:hint="eastAsia" w:ascii="仿宋_GB2312" w:hAnsi="宋体" w:eastAsia="仿宋_GB2312" w:cs="宋体"/>
            <w:color w:val="auto"/>
            <w:kern w:val="0"/>
            <w:sz w:val="32"/>
            <w:szCs w:val="32"/>
            <w:highlight w:val="none"/>
            <w:lang w:val="en-US" w:eastAsia="zh-CN"/>
          </w:rPr>
          <w:t>万</w:t>
        </w:r>
      </w:ins>
      <w:ins w:id="1009" w:author="柳叶" w:date="2024-03-16T19:30:43Z">
        <w:r>
          <w:rPr>
            <w:rFonts w:hint="eastAsia" w:ascii="仿宋_GB2312" w:hAnsi="宋体" w:eastAsia="仿宋_GB2312" w:cs="宋体"/>
            <w:color w:val="auto"/>
            <w:kern w:val="0"/>
            <w:sz w:val="32"/>
            <w:szCs w:val="32"/>
            <w:highlight w:val="none"/>
            <w:lang w:val="en-US" w:eastAsia="zh-CN"/>
          </w:rPr>
          <w:t>元，</w:t>
        </w:r>
      </w:ins>
      <w:del w:id="1010" w:author="柳叶" w:date="2025-03-10T19:12:09Z">
        <w:r>
          <w:rPr>
            <w:rFonts w:hint="eastAsia" w:ascii="仿宋_GB2312" w:hAnsi="宋体" w:eastAsia="仿宋_GB2312" w:cs="宋体"/>
            <w:color w:val="auto"/>
            <w:kern w:val="0"/>
            <w:sz w:val="32"/>
            <w:szCs w:val="32"/>
            <w:highlight w:val="none"/>
            <w:lang w:val="en-US" w:eastAsia="zh-CN"/>
          </w:rPr>
          <w:delText>长52.63</w:delText>
        </w:r>
      </w:del>
      <w:ins w:id="1011" w:author="柳叶" w:date="2025-03-10T19:12:09Z">
        <w:r>
          <w:rPr>
            <w:rFonts w:hint="eastAsia" w:ascii="仿宋_GB2312" w:hAnsi="宋体" w:eastAsia="仿宋_GB2312" w:cs="宋体"/>
            <w:color w:val="auto"/>
            <w:kern w:val="0"/>
            <w:sz w:val="32"/>
            <w:szCs w:val="32"/>
            <w:highlight w:val="none"/>
            <w:lang w:val="en-US" w:eastAsia="zh-CN"/>
          </w:rPr>
          <w:t>下</w:t>
        </w:r>
      </w:ins>
      <w:ins w:id="1012" w:author="柳叶" w:date="2025-03-10T19:12:10Z">
        <w:r>
          <w:rPr>
            <w:rFonts w:hint="eastAsia" w:ascii="仿宋_GB2312" w:hAnsi="宋体" w:eastAsia="仿宋_GB2312" w:cs="宋体"/>
            <w:color w:val="auto"/>
            <w:kern w:val="0"/>
            <w:sz w:val="32"/>
            <w:szCs w:val="32"/>
            <w:highlight w:val="none"/>
            <w:lang w:val="en-US" w:eastAsia="zh-CN"/>
          </w:rPr>
          <w:t>降</w:t>
        </w:r>
      </w:ins>
      <w:ins w:id="1013" w:author="柳叶" w:date="2025-03-10T19:12:12Z">
        <w:r>
          <w:rPr>
            <w:rFonts w:hint="eastAsia" w:ascii="仿宋_GB2312" w:hAnsi="宋体" w:eastAsia="仿宋_GB2312" w:cs="宋体"/>
            <w:color w:val="auto"/>
            <w:kern w:val="0"/>
            <w:sz w:val="32"/>
            <w:szCs w:val="32"/>
            <w:highlight w:val="none"/>
            <w:lang w:val="en-US" w:eastAsia="zh-CN"/>
          </w:rPr>
          <w:t>1</w:t>
        </w:r>
      </w:ins>
      <w:ins w:id="1014" w:author="柳叶" w:date="2025-03-10T19:12:13Z">
        <w:r>
          <w:rPr>
            <w:rFonts w:hint="eastAsia" w:ascii="仿宋_GB2312" w:hAnsi="宋体" w:eastAsia="仿宋_GB2312" w:cs="宋体"/>
            <w:color w:val="auto"/>
            <w:kern w:val="0"/>
            <w:sz w:val="32"/>
            <w:szCs w:val="32"/>
            <w:highlight w:val="none"/>
            <w:lang w:val="en-US" w:eastAsia="zh-CN"/>
          </w:rPr>
          <w:t>6</w:t>
        </w:r>
      </w:ins>
      <w:ins w:id="1015" w:author="柳叶" w:date="2024-03-16T19:31:05Z">
        <w:r>
          <w:rPr>
            <w:rFonts w:hint="eastAsia" w:ascii="仿宋_GB2312" w:hAnsi="宋体" w:eastAsia="仿宋_GB2312" w:cs="宋体"/>
            <w:color w:val="auto"/>
            <w:kern w:val="0"/>
            <w:sz w:val="32"/>
            <w:szCs w:val="32"/>
            <w:highlight w:val="none"/>
            <w:lang w:val="en-US" w:eastAsia="zh-CN"/>
          </w:rPr>
          <w:t>%</w:t>
        </w:r>
      </w:ins>
      <w:ins w:id="1016" w:author="柳叶" w:date="2024-03-16T19:31:06Z">
        <w:r>
          <w:rPr>
            <w:rFonts w:hint="eastAsia" w:ascii="仿宋_GB2312" w:hAnsi="宋体" w:eastAsia="仿宋_GB2312" w:cs="宋体"/>
            <w:color w:val="auto"/>
            <w:kern w:val="0"/>
            <w:sz w:val="32"/>
            <w:szCs w:val="32"/>
            <w:highlight w:val="none"/>
            <w:lang w:val="en-US" w:eastAsia="zh-CN"/>
          </w:rPr>
          <w:t>，</w:t>
        </w:r>
      </w:ins>
      <w:del w:id="1017" w:author="柳叶" w:date="2025-03-10T19:13:38Z">
        <w:r>
          <w:rPr>
            <w:rFonts w:hint="eastAsia" w:ascii="仿宋_GB2312" w:hAnsi="宋体" w:eastAsia="仿宋_GB2312" w:cs="宋体"/>
            <w:color w:val="FF0000"/>
            <w:kern w:val="0"/>
            <w:sz w:val="32"/>
            <w:szCs w:val="32"/>
            <w:highlight w:val="none"/>
            <w:lang w:val="en-US" w:eastAsia="zh-CN"/>
          </w:rPr>
          <w:delText>每年正常调整增加</w:delText>
        </w:r>
      </w:del>
      <w:ins w:id="1018" w:author="柳叶" w:date="2025-03-10T19:13:38Z">
        <w:r>
          <w:rPr>
            <w:rFonts w:hint="eastAsia" w:ascii="仿宋_GB2312" w:hAnsi="宋体" w:eastAsia="仿宋_GB2312" w:cs="宋体"/>
            <w:color w:val="FF0000"/>
            <w:kern w:val="0"/>
            <w:sz w:val="32"/>
            <w:szCs w:val="32"/>
            <w:highlight w:val="none"/>
            <w:lang w:val="en-US" w:eastAsia="zh-CN"/>
          </w:rPr>
          <w:t>与上</w:t>
        </w:r>
      </w:ins>
      <w:ins w:id="1019" w:author="柳叶" w:date="2025-03-10T19:13:39Z">
        <w:r>
          <w:rPr>
            <w:rFonts w:hint="eastAsia" w:ascii="仿宋_GB2312" w:hAnsi="宋体" w:eastAsia="仿宋_GB2312" w:cs="宋体"/>
            <w:color w:val="FF0000"/>
            <w:kern w:val="0"/>
            <w:sz w:val="32"/>
            <w:szCs w:val="32"/>
            <w:highlight w:val="none"/>
            <w:lang w:val="en-US" w:eastAsia="zh-CN"/>
          </w:rPr>
          <w:t>年</w:t>
        </w:r>
      </w:ins>
      <w:ins w:id="1020" w:author="柳叶" w:date="2025-03-10T19:13:41Z">
        <w:r>
          <w:rPr>
            <w:rFonts w:hint="eastAsia" w:ascii="仿宋_GB2312" w:hAnsi="宋体" w:eastAsia="仿宋_GB2312" w:cs="宋体"/>
            <w:color w:val="FF0000"/>
            <w:kern w:val="0"/>
            <w:sz w:val="32"/>
            <w:szCs w:val="32"/>
            <w:highlight w:val="none"/>
            <w:lang w:val="en-US" w:eastAsia="zh-CN"/>
          </w:rPr>
          <w:t>基</w:t>
        </w:r>
      </w:ins>
      <w:ins w:id="1021" w:author="柳叶" w:date="2025-03-10T19:13:42Z">
        <w:r>
          <w:rPr>
            <w:rFonts w:hint="eastAsia" w:ascii="仿宋_GB2312" w:hAnsi="宋体" w:eastAsia="仿宋_GB2312" w:cs="宋体"/>
            <w:color w:val="FF0000"/>
            <w:kern w:val="0"/>
            <w:sz w:val="32"/>
            <w:szCs w:val="32"/>
            <w:highlight w:val="none"/>
            <w:lang w:val="en-US" w:eastAsia="zh-CN"/>
          </w:rPr>
          <w:t>本一</w:t>
        </w:r>
      </w:ins>
      <w:ins w:id="1022" w:author="柳叶" w:date="2025-03-10T19:13:50Z">
        <w:r>
          <w:rPr>
            <w:rFonts w:hint="eastAsia" w:ascii="仿宋_GB2312" w:hAnsi="宋体" w:eastAsia="仿宋_GB2312" w:cs="宋体"/>
            <w:color w:val="FF0000"/>
            <w:kern w:val="0"/>
            <w:sz w:val="32"/>
            <w:szCs w:val="32"/>
            <w:highlight w:val="none"/>
            <w:lang w:val="en-US" w:eastAsia="zh-CN"/>
          </w:rPr>
          <w:t>致</w:t>
        </w:r>
      </w:ins>
      <w:ins w:id="1023" w:author="柳叶" w:date="2024-03-16T19:06:56Z">
        <w:r>
          <w:rPr>
            <w:rFonts w:hint="eastAsia" w:ascii="仿宋_GB2312" w:hAnsi="宋体" w:eastAsia="仿宋_GB2312" w:cs="宋体"/>
            <w:color w:val="FF0000"/>
            <w:kern w:val="0"/>
            <w:sz w:val="32"/>
            <w:szCs w:val="32"/>
            <w:highlight w:val="none"/>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spacing w:val="-6"/>
          <w:kern w:val="0"/>
          <w:sz w:val="32"/>
          <w:szCs w:val="32"/>
          <w:highlight w:val="none"/>
        </w:rPr>
      </w:pPr>
      <w:r>
        <w:rPr>
          <w:rFonts w:hint="eastAsia" w:ascii="楷体_GB2312" w:hAnsi="楷体_GB2312" w:eastAsia="楷体_GB2312" w:cs="楷体_GB2312"/>
          <w:b/>
          <w:bCs/>
          <w:color w:val="auto"/>
          <w:kern w:val="0"/>
          <w:sz w:val="32"/>
          <w:szCs w:val="32"/>
          <w:highlight w:val="none"/>
        </w:rPr>
        <w:t>六、</w:t>
      </w:r>
      <w:r>
        <w:rPr>
          <w:rFonts w:hint="eastAsia" w:ascii="楷体_GB2312" w:hAnsi="楷体_GB2312" w:eastAsia="楷体_GB2312" w:cs="楷体_GB2312"/>
          <w:b/>
          <w:bCs/>
          <w:color w:val="auto"/>
          <w:spacing w:val="-6"/>
          <w:kern w:val="0"/>
          <w:sz w:val="32"/>
          <w:szCs w:val="32"/>
          <w:highlight w:val="none"/>
        </w:rPr>
        <w:t>关于</w:t>
      </w:r>
      <w:ins w:id="1024" w:author="柳叶" w:date="2024-03-16T19:32:23Z">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ins>
      <w:r>
        <w:rPr>
          <w:rFonts w:hint="eastAsia" w:ascii="楷体_GB2312" w:hAnsi="楷体_GB2312" w:eastAsia="楷体_GB2312" w:cs="楷体_GB2312"/>
          <w:b/>
          <w:bCs/>
          <w:color w:val="auto"/>
          <w:spacing w:val="-6"/>
          <w:kern w:val="0"/>
          <w:sz w:val="32"/>
          <w:szCs w:val="32"/>
          <w:highlight w:val="none"/>
        </w:rPr>
        <w:t>部门（单位）</w:t>
      </w:r>
      <w:ins w:id="1025" w:author="柳叶" w:date="2024-03-16T19:32:28Z">
        <w:r>
          <w:rPr>
            <w:rFonts w:hint="eastAsia" w:ascii="楷体_GB2312" w:hAnsi="楷体_GB2312" w:eastAsia="楷体_GB2312" w:cs="楷体_GB2312"/>
            <w:b/>
            <w:bCs/>
            <w:color w:val="auto"/>
            <w:spacing w:val="-6"/>
            <w:kern w:val="0"/>
            <w:sz w:val="32"/>
            <w:szCs w:val="32"/>
            <w:highlight w:val="none"/>
            <w:lang w:val="en-US" w:eastAsia="zh-CN"/>
          </w:rPr>
          <w:t>2</w:t>
        </w:r>
      </w:ins>
      <w:ins w:id="1026" w:author="柳叶" w:date="2024-03-16T19:32:29Z">
        <w:r>
          <w:rPr>
            <w:rFonts w:hint="eastAsia" w:ascii="楷体_GB2312" w:hAnsi="楷体_GB2312" w:eastAsia="楷体_GB2312" w:cs="楷体_GB2312"/>
            <w:b/>
            <w:bCs/>
            <w:color w:val="auto"/>
            <w:spacing w:val="-6"/>
            <w:kern w:val="0"/>
            <w:sz w:val="32"/>
            <w:szCs w:val="32"/>
            <w:highlight w:val="none"/>
            <w:lang w:val="en-US" w:eastAsia="zh-CN"/>
          </w:rPr>
          <w:t>02</w:t>
        </w:r>
      </w:ins>
      <w:ins w:id="1027" w:author="柳叶" w:date="2025-03-10T19:14:13Z">
        <w:r>
          <w:rPr>
            <w:rFonts w:hint="eastAsia" w:ascii="楷体_GB2312" w:hAnsi="楷体_GB2312" w:eastAsia="楷体_GB2312" w:cs="楷体_GB2312"/>
            <w:b/>
            <w:bCs/>
            <w:color w:val="auto"/>
            <w:spacing w:val="-6"/>
            <w:kern w:val="0"/>
            <w:sz w:val="32"/>
            <w:szCs w:val="32"/>
            <w:highlight w:val="none"/>
            <w:lang w:val="en-US" w:eastAsia="zh-CN"/>
          </w:rPr>
          <w:t>5</w:t>
        </w:r>
      </w:ins>
      <w:r>
        <w:rPr>
          <w:rFonts w:hint="eastAsia" w:ascii="楷体_GB2312" w:hAnsi="楷体_GB2312" w:eastAsia="楷体_GB2312" w:cs="楷体_GB2312"/>
          <w:b/>
          <w:bCs/>
          <w:color w:val="auto"/>
          <w:spacing w:val="-6"/>
          <w:kern w:val="0"/>
          <w:sz w:val="32"/>
          <w:szCs w:val="32"/>
          <w:highlight w:val="none"/>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spacing w:val="-6"/>
          <w:kern w:val="0"/>
          <w:sz w:val="32"/>
          <w:szCs w:val="32"/>
          <w:highlight w:val="none"/>
        </w:rPr>
      </w:pPr>
      <w:ins w:id="1028" w:author="柳叶" w:date="2024-03-16T19:34:31Z">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ins>
      <w:r>
        <w:rPr>
          <w:rFonts w:hint="eastAsia" w:ascii="仿宋_GB2312" w:hAnsi="宋体" w:eastAsia="仿宋_GB2312" w:cs="宋体"/>
          <w:color w:val="auto"/>
          <w:spacing w:val="-6"/>
          <w:kern w:val="0"/>
          <w:sz w:val="32"/>
          <w:szCs w:val="32"/>
          <w:highlight w:val="none"/>
        </w:rPr>
        <w:t>部门（单位）</w:t>
      </w:r>
      <w:ins w:id="1029" w:author="柳叶" w:date="2024-03-16T19:36:28Z">
        <w:r>
          <w:rPr>
            <w:rFonts w:hint="eastAsia" w:ascii="仿宋_GB2312" w:hAnsi="宋体" w:eastAsia="仿宋_GB2312" w:cs="宋体"/>
            <w:color w:val="auto"/>
            <w:spacing w:val="-6"/>
            <w:kern w:val="0"/>
            <w:sz w:val="32"/>
            <w:szCs w:val="32"/>
            <w:highlight w:val="none"/>
            <w:lang w:val="en-US" w:eastAsia="zh-CN"/>
          </w:rPr>
          <w:t>202</w:t>
        </w:r>
      </w:ins>
      <w:ins w:id="1030" w:author="柳叶" w:date="2025-03-10T19:14:17Z">
        <w:r>
          <w:rPr>
            <w:rFonts w:hint="eastAsia" w:ascii="仿宋_GB2312" w:hAnsi="宋体" w:eastAsia="仿宋_GB2312" w:cs="宋体"/>
            <w:color w:val="auto"/>
            <w:spacing w:val="-6"/>
            <w:kern w:val="0"/>
            <w:sz w:val="32"/>
            <w:szCs w:val="32"/>
            <w:highlight w:val="none"/>
            <w:lang w:val="en-US" w:eastAsia="zh-CN"/>
          </w:rPr>
          <w:t>5</w:t>
        </w:r>
      </w:ins>
      <w:r>
        <w:rPr>
          <w:rFonts w:hint="eastAsia" w:ascii="仿宋_GB2312" w:hAnsi="宋体" w:eastAsia="仿宋_GB2312" w:cs="宋体"/>
          <w:color w:val="auto"/>
          <w:spacing w:val="-6"/>
          <w:kern w:val="0"/>
          <w:sz w:val="32"/>
          <w:szCs w:val="32"/>
          <w:highlight w:val="none"/>
        </w:rPr>
        <w:t>年一般公共预算基本支出</w:t>
      </w:r>
      <w:del w:id="1031" w:author="柳叶" w:date="2025-03-10T19:14:48Z">
        <w:r>
          <w:rPr>
            <w:rFonts w:hint="eastAsia" w:ascii="仿宋_GB2312" w:hAnsi="宋体" w:eastAsia="仿宋_GB2312" w:cs="宋体"/>
            <w:color w:val="auto"/>
            <w:spacing w:val="-6"/>
            <w:kern w:val="0"/>
            <w:sz w:val="32"/>
            <w:szCs w:val="32"/>
            <w:highlight w:val="none"/>
            <w:lang w:val="en-US" w:eastAsia="zh-CN"/>
          </w:rPr>
          <w:delText>39.52</w:delText>
        </w:r>
      </w:del>
      <w:ins w:id="1032" w:author="柳叶" w:date="2025-03-10T19:14:48Z">
        <w:r>
          <w:rPr>
            <w:rFonts w:hint="eastAsia" w:ascii="仿宋_GB2312" w:hAnsi="宋体" w:eastAsia="仿宋_GB2312" w:cs="宋体"/>
            <w:color w:val="auto"/>
            <w:spacing w:val="-6"/>
            <w:kern w:val="0"/>
            <w:sz w:val="32"/>
            <w:szCs w:val="32"/>
            <w:highlight w:val="none"/>
            <w:lang w:val="en-US" w:eastAsia="zh-CN"/>
          </w:rPr>
          <w:t>4</w:t>
        </w:r>
      </w:ins>
      <w:ins w:id="1033" w:author="柳叶" w:date="2025-03-10T19:14:49Z">
        <w:r>
          <w:rPr>
            <w:rFonts w:hint="eastAsia" w:ascii="仿宋_GB2312" w:hAnsi="宋体" w:eastAsia="仿宋_GB2312" w:cs="宋体"/>
            <w:color w:val="auto"/>
            <w:spacing w:val="-6"/>
            <w:kern w:val="0"/>
            <w:sz w:val="32"/>
            <w:szCs w:val="32"/>
            <w:highlight w:val="none"/>
            <w:lang w:val="en-US" w:eastAsia="zh-CN"/>
          </w:rPr>
          <w:t>6.5</w:t>
        </w:r>
      </w:ins>
      <w:ins w:id="1034" w:author="柳叶" w:date="2025-03-10T19:14:50Z">
        <w:r>
          <w:rPr>
            <w:rFonts w:hint="eastAsia" w:ascii="仿宋_GB2312" w:hAnsi="宋体" w:eastAsia="仿宋_GB2312" w:cs="宋体"/>
            <w:color w:val="auto"/>
            <w:spacing w:val="-6"/>
            <w:kern w:val="0"/>
            <w:sz w:val="32"/>
            <w:szCs w:val="32"/>
            <w:highlight w:val="none"/>
            <w:lang w:val="en-US" w:eastAsia="zh-CN"/>
          </w:rPr>
          <w:t>3</w:t>
        </w:r>
      </w:ins>
      <w:r>
        <w:rPr>
          <w:rFonts w:hint="eastAsia" w:ascii="仿宋_GB2312" w:hAnsi="宋体" w:eastAsia="仿宋_GB2312" w:cs="宋体"/>
          <w:color w:val="auto"/>
          <w:spacing w:val="-6"/>
          <w:kern w:val="0"/>
          <w:sz w:val="32"/>
          <w:szCs w:val="32"/>
          <w:highlight w:val="none"/>
        </w:rPr>
        <w:t>万元， 其中：</w:t>
      </w:r>
    </w:p>
    <w:p>
      <w:pPr>
        <w:pStyle w:val="5"/>
        <w:keepNext w:val="0"/>
        <w:keepLines w:val="0"/>
        <w:widowControl/>
        <w:suppressLineNumbers w:val="0"/>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人员经费</w:t>
      </w:r>
      <w:del w:id="1035" w:author="柳叶" w:date="2025-03-10T19:15:42Z">
        <w:r>
          <w:rPr>
            <w:rFonts w:hint="eastAsia" w:ascii="仿宋_GB2312" w:hAnsi="宋体" w:eastAsia="仿宋_GB2312" w:cs="宋体"/>
            <w:color w:val="auto"/>
            <w:kern w:val="0"/>
            <w:sz w:val="32"/>
            <w:szCs w:val="32"/>
            <w:highlight w:val="none"/>
            <w:lang w:val="en-US" w:eastAsia="zh-CN"/>
          </w:rPr>
          <w:delText>20.92</w:delText>
        </w:r>
      </w:del>
      <w:ins w:id="1036" w:author="柳叶" w:date="2025-03-10T19:15:42Z">
        <w:r>
          <w:rPr>
            <w:rFonts w:hint="eastAsia" w:ascii="仿宋_GB2312" w:hAnsi="宋体" w:eastAsia="仿宋_GB2312" w:cs="宋体"/>
            <w:color w:val="auto"/>
            <w:kern w:val="0"/>
            <w:sz w:val="32"/>
            <w:szCs w:val="32"/>
            <w:highlight w:val="none"/>
            <w:lang w:val="en-US" w:eastAsia="zh-CN"/>
          </w:rPr>
          <w:t>21.6</w:t>
        </w:r>
      </w:ins>
      <w:ins w:id="1037" w:author="柳叶" w:date="2025-03-10T19:15:43Z">
        <w:r>
          <w:rPr>
            <w:rFonts w:hint="eastAsia" w:ascii="仿宋_GB2312" w:hAnsi="宋体" w:eastAsia="仿宋_GB2312" w:cs="宋体"/>
            <w:color w:val="auto"/>
            <w:kern w:val="0"/>
            <w:sz w:val="32"/>
            <w:szCs w:val="32"/>
            <w:highlight w:val="none"/>
            <w:lang w:val="en-US" w:eastAsia="zh-CN"/>
          </w:rPr>
          <w:t>0</w:t>
        </w:r>
      </w:ins>
      <w:r>
        <w:rPr>
          <w:rFonts w:hint="eastAsia" w:ascii="仿宋_GB2312" w:hAnsi="宋体" w:eastAsia="仿宋_GB2312" w:cs="宋体"/>
          <w:color w:val="auto"/>
          <w:kern w:val="0"/>
          <w:sz w:val="32"/>
          <w:szCs w:val="32"/>
          <w:highlight w:val="none"/>
        </w:rPr>
        <w:t>万元，主要包括：机关事业单位基本养老保险缴费</w:t>
      </w:r>
      <w:del w:id="1038" w:author="柳叶" w:date="2025-03-10T19:15:53Z">
        <w:r>
          <w:rPr>
            <w:rFonts w:hint="eastAsia" w:ascii="仿宋_GB2312" w:hAnsi="宋体" w:eastAsia="仿宋_GB2312" w:cs="宋体"/>
            <w:color w:val="auto"/>
            <w:kern w:val="0"/>
            <w:sz w:val="32"/>
            <w:szCs w:val="32"/>
            <w:highlight w:val="none"/>
            <w:lang w:val="en-US" w:eastAsia="zh-CN"/>
          </w:rPr>
          <w:delText>1.9</w:delText>
        </w:r>
      </w:del>
      <w:ins w:id="1039" w:author="柳叶" w:date="2025-03-10T19:15:53Z">
        <w:r>
          <w:rPr>
            <w:rFonts w:hint="eastAsia" w:ascii="仿宋_GB2312" w:hAnsi="宋体" w:eastAsia="仿宋_GB2312" w:cs="宋体"/>
            <w:color w:val="auto"/>
            <w:kern w:val="0"/>
            <w:sz w:val="32"/>
            <w:szCs w:val="32"/>
            <w:highlight w:val="none"/>
            <w:lang w:val="en-US" w:eastAsia="zh-CN"/>
          </w:rPr>
          <w:t>2.2</w:t>
        </w:r>
      </w:ins>
      <w:ins w:id="1040" w:author="柳叶" w:date="2025-03-10T19:15:54Z">
        <w:r>
          <w:rPr>
            <w:rFonts w:hint="eastAsia" w:ascii="仿宋_GB2312" w:hAnsi="宋体" w:eastAsia="仿宋_GB2312" w:cs="宋体"/>
            <w:color w:val="auto"/>
            <w:kern w:val="0"/>
            <w:sz w:val="32"/>
            <w:szCs w:val="32"/>
            <w:highlight w:val="none"/>
            <w:lang w:val="en-US" w:eastAsia="zh-CN"/>
          </w:rPr>
          <w:t>4</w:t>
        </w:r>
      </w:ins>
      <w:ins w:id="1041" w:author="柳叶" w:date="2024-03-17T00:23:11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、职工基本医疗保险缴费</w:t>
      </w:r>
      <w:r>
        <w:rPr>
          <w:rFonts w:hint="eastAsia" w:ascii="仿宋_GB2312" w:hAnsi="宋体" w:eastAsia="仿宋_GB2312" w:cs="宋体"/>
          <w:color w:val="auto"/>
          <w:kern w:val="0"/>
          <w:sz w:val="32"/>
          <w:szCs w:val="32"/>
          <w:highlight w:val="none"/>
          <w:lang w:val="en-US" w:eastAsia="zh-CN"/>
        </w:rPr>
        <w:t>1.</w:t>
      </w:r>
      <w:del w:id="1042" w:author="柳叶" w:date="2025-03-10T19:16:01Z">
        <w:r>
          <w:rPr>
            <w:rFonts w:hint="eastAsia" w:ascii="仿宋_GB2312" w:hAnsi="宋体" w:eastAsia="仿宋_GB2312" w:cs="宋体"/>
            <w:color w:val="auto"/>
            <w:kern w:val="0"/>
            <w:sz w:val="32"/>
            <w:szCs w:val="32"/>
            <w:highlight w:val="none"/>
            <w:lang w:val="en-US" w:eastAsia="zh-CN"/>
          </w:rPr>
          <w:delText>00</w:delText>
        </w:r>
      </w:del>
      <w:ins w:id="1043" w:author="柳叶" w:date="2025-03-10T19:16:01Z">
        <w:r>
          <w:rPr>
            <w:rFonts w:hint="eastAsia" w:ascii="仿宋_GB2312" w:hAnsi="宋体" w:eastAsia="仿宋_GB2312" w:cs="宋体"/>
            <w:color w:val="auto"/>
            <w:kern w:val="0"/>
            <w:sz w:val="32"/>
            <w:szCs w:val="32"/>
            <w:highlight w:val="none"/>
            <w:lang w:val="en-US" w:eastAsia="zh-CN"/>
          </w:rPr>
          <w:t>12</w:t>
        </w:r>
      </w:ins>
      <w:ins w:id="1044" w:author="柳叶" w:date="2024-03-17T00:23:13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、其他社会保障缴费</w:t>
      </w:r>
      <w:ins w:id="1045" w:author="柳叶" w:date="2024-03-16T22:37:06Z">
        <w:r>
          <w:rPr>
            <w:rFonts w:hint="eastAsia" w:ascii="仿宋_GB2312" w:hAnsi="宋体" w:eastAsia="仿宋_GB2312" w:cs="宋体"/>
            <w:color w:val="auto"/>
            <w:kern w:val="0"/>
            <w:sz w:val="32"/>
            <w:szCs w:val="32"/>
            <w:highlight w:val="none"/>
            <w:lang w:val="en-US" w:eastAsia="zh-CN"/>
          </w:rPr>
          <w:t>0.</w:t>
        </w:r>
      </w:ins>
      <w:del w:id="1046" w:author="柳叶" w:date="2025-03-10T19:16:08Z">
        <w:r>
          <w:rPr>
            <w:rFonts w:hint="eastAsia" w:ascii="仿宋_GB2312" w:hAnsi="宋体" w:eastAsia="仿宋_GB2312" w:cs="宋体"/>
            <w:color w:val="auto"/>
            <w:kern w:val="0"/>
            <w:sz w:val="32"/>
            <w:szCs w:val="32"/>
            <w:highlight w:val="none"/>
            <w:lang w:val="en-US" w:eastAsia="zh-CN"/>
          </w:rPr>
          <w:delText>2</w:delText>
        </w:r>
      </w:del>
      <w:ins w:id="1047" w:author="柳叶" w:date="2025-03-10T19:16:08Z">
        <w:r>
          <w:rPr>
            <w:rFonts w:hint="eastAsia" w:ascii="仿宋_GB2312" w:hAnsi="宋体" w:eastAsia="仿宋_GB2312" w:cs="宋体"/>
            <w:color w:val="auto"/>
            <w:kern w:val="0"/>
            <w:sz w:val="32"/>
            <w:szCs w:val="32"/>
            <w:highlight w:val="none"/>
            <w:lang w:val="en-US" w:eastAsia="zh-CN"/>
          </w:rPr>
          <w:t>12</w:t>
        </w:r>
      </w:ins>
      <w:ins w:id="1048" w:author="柳叶" w:date="2024-03-17T00:23:16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、住房公积金</w:t>
      </w:r>
      <w:del w:id="1049" w:author="柳叶" w:date="2025-03-10T19:16:15Z">
        <w:r>
          <w:rPr>
            <w:rFonts w:hint="eastAsia" w:ascii="仿宋_GB2312" w:hAnsi="宋体" w:eastAsia="仿宋_GB2312" w:cs="宋体"/>
            <w:color w:val="auto"/>
            <w:kern w:val="0"/>
            <w:sz w:val="32"/>
            <w:szCs w:val="32"/>
            <w:highlight w:val="none"/>
            <w:lang w:val="en-US" w:eastAsia="zh-CN"/>
          </w:rPr>
          <w:delText>2</w:delText>
        </w:r>
      </w:del>
      <w:ins w:id="1050" w:author="柳叶" w:date="2025-03-10T19:16:15Z">
        <w:r>
          <w:rPr>
            <w:rFonts w:hint="eastAsia" w:ascii="仿宋_GB2312" w:hAnsi="宋体" w:eastAsia="仿宋_GB2312" w:cs="宋体"/>
            <w:color w:val="auto"/>
            <w:kern w:val="0"/>
            <w:sz w:val="32"/>
            <w:szCs w:val="32"/>
            <w:highlight w:val="none"/>
            <w:lang w:val="en-US" w:eastAsia="zh-CN"/>
          </w:rPr>
          <w:t>1.6</w:t>
        </w:r>
      </w:ins>
      <w:ins w:id="1051" w:author="柳叶" w:date="2025-03-10T19:16:16Z">
        <w:r>
          <w:rPr>
            <w:rFonts w:hint="eastAsia" w:ascii="仿宋_GB2312" w:hAnsi="宋体" w:eastAsia="仿宋_GB2312" w:cs="宋体"/>
            <w:color w:val="auto"/>
            <w:kern w:val="0"/>
            <w:sz w:val="32"/>
            <w:szCs w:val="32"/>
            <w:highlight w:val="none"/>
            <w:lang w:val="en-US" w:eastAsia="zh-CN"/>
          </w:rPr>
          <w:t>8</w:t>
        </w:r>
      </w:ins>
      <w:ins w:id="1052" w:author="柳叶" w:date="2024-03-17T00:23:18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、其他工资福利支出</w:t>
      </w:r>
      <w:del w:id="1053" w:author="柳叶" w:date="2025-03-10T19:16:24Z">
        <w:r>
          <w:rPr>
            <w:rFonts w:hint="eastAsia" w:ascii="仿宋_GB2312" w:hAnsi="宋体" w:eastAsia="仿宋_GB2312" w:cs="宋体"/>
            <w:color w:val="auto"/>
            <w:kern w:val="0"/>
            <w:sz w:val="32"/>
            <w:szCs w:val="32"/>
            <w:highlight w:val="none"/>
            <w:lang w:val="en-US" w:eastAsia="zh-CN"/>
          </w:rPr>
          <w:delText>15.82</w:delText>
        </w:r>
      </w:del>
      <w:ins w:id="1054" w:author="柳叶" w:date="2025-03-10T19:16:24Z">
        <w:r>
          <w:rPr>
            <w:rFonts w:hint="eastAsia" w:ascii="仿宋_GB2312" w:hAnsi="宋体" w:eastAsia="仿宋_GB2312" w:cs="宋体"/>
            <w:color w:val="auto"/>
            <w:kern w:val="0"/>
            <w:sz w:val="32"/>
            <w:szCs w:val="32"/>
            <w:highlight w:val="none"/>
            <w:lang w:val="en-US" w:eastAsia="zh-CN"/>
          </w:rPr>
          <w:t>16</w:t>
        </w:r>
      </w:ins>
      <w:ins w:id="1055" w:author="柳叶" w:date="2025-03-10T19:16:25Z">
        <w:r>
          <w:rPr>
            <w:rFonts w:hint="eastAsia" w:ascii="仿宋_GB2312" w:hAnsi="宋体" w:eastAsia="仿宋_GB2312" w:cs="宋体"/>
            <w:color w:val="auto"/>
            <w:kern w:val="0"/>
            <w:sz w:val="32"/>
            <w:szCs w:val="32"/>
            <w:highlight w:val="none"/>
            <w:lang w:val="en-US" w:eastAsia="zh-CN"/>
          </w:rPr>
          <w:t>.44</w:t>
        </w:r>
      </w:ins>
      <w:ins w:id="1056" w:author="柳叶" w:date="2024-03-17T00:23:23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公用经费</w:t>
      </w:r>
      <w:del w:id="1057" w:author="柳叶" w:date="2025-03-10T19:16:35Z">
        <w:r>
          <w:rPr>
            <w:rFonts w:hint="eastAsia" w:ascii="仿宋_GB2312" w:hAnsi="宋体" w:eastAsia="仿宋_GB2312" w:cs="宋体"/>
            <w:color w:val="auto"/>
            <w:kern w:val="0"/>
            <w:sz w:val="32"/>
            <w:szCs w:val="32"/>
            <w:highlight w:val="none"/>
            <w:lang w:val="en-US" w:eastAsia="zh-CN"/>
          </w:rPr>
          <w:delText>18.6</w:delText>
        </w:r>
      </w:del>
      <w:ins w:id="1058" w:author="柳叶" w:date="2025-03-10T19:16:35Z">
        <w:r>
          <w:rPr>
            <w:rFonts w:hint="eastAsia" w:ascii="仿宋_GB2312" w:hAnsi="宋体" w:eastAsia="仿宋_GB2312" w:cs="宋体"/>
            <w:color w:val="auto"/>
            <w:kern w:val="0"/>
            <w:sz w:val="32"/>
            <w:szCs w:val="32"/>
            <w:highlight w:val="none"/>
            <w:lang w:val="en-US" w:eastAsia="zh-CN"/>
          </w:rPr>
          <w:t>24.9</w:t>
        </w:r>
      </w:ins>
      <w:ins w:id="1059" w:author="柳叶" w:date="2025-03-10T19:16:36Z">
        <w:r>
          <w:rPr>
            <w:rFonts w:hint="eastAsia" w:ascii="仿宋_GB2312" w:hAnsi="宋体" w:eastAsia="仿宋_GB2312" w:cs="宋体"/>
            <w:color w:val="auto"/>
            <w:kern w:val="0"/>
            <w:sz w:val="32"/>
            <w:szCs w:val="32"/>
            <w:highlight w:val="none"/>
            <w:lang w:val="en-US" w:eastAsia="zh-CN"/>
          </w:rPr>
          <w:t>3</w:t>
        </w:r>
      </w:ins>
      <w:r>
        <w:rPr>
          <w:rFonts w:hint="eastAsia" w:ascii="仿宋_GB2312" w:hAnsi="宋体" w:eastAsia="仿宋_GB2312" w:cs="宋体"/>
          <w:color w:val="auto"/>
          <w:kern w:val="0"/>
          <w:sz w:val="32"/>
          <w:szCs w:val="32"/>
          <w:highlight w:val="none"/>
        </w:rPr>
        <w:t>万元，主要包括：办公费</w:t>
      </w:r>
      <w:ins w:id="1060" w:author="柳叶" w:date="2025-03-10T19:16:43Z">
        <w:r>
          <w:rPr>
            <w:rFonts w:hint="eastAsia" w:ascii="仿宋_GB2312" w:hAnsi="宋体" w:eastAsia="仿宋_GB2312" w:cs="宋体"/>
            <w:color w:val="auto"/>
            <w:kern w:val="0"/>
            <w:sz w:val="32"/>
            <w:szCs w:val="32"/>
            <w:highlight w:val="none"/>
            <w:lang w:val="en-US" w:eastAsia="zh-CN"/>
          </w:rPr>
          <w:t>4.00</w:t>
        </w:r>
      </w:ins>
      <w:ins w:id="1061" w:author="柳叶" w:date="2024-03-17T00:23:41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、水费</w:t>
      </w:r>
      <w:ins w:id="1062" w:author="柳叶" w:date="2025-03-13T16:55:58Z">
        <w:r>
          <w:rPr>
            <w:rFonts w:hint="eastAsia" w:ascii="仿宋_GB2312" w:hAnsi="宋体" w:eastAsia="仿宋_GB2312" w:cs="宋体"/>
            <w:color w:val="auto"/>
            <w:kern w:val="0"/>
            <w:sz w:val="32"/>
            <w:szCs w:val="32"/>
            <w:highlight w:val="none"/>
            <w:lang w:val="en-US" w:eastAsia="zh-CN"/>
          </w:rPr>
          <w:t>2</w:t>
        </w:r>
      </w:ins>
      <w:ins w:id="1063" w:author="柳叶" w:date="2025-03-10T19:16:49Z">
        <w:r>
          <w:rPr>
            <w:rFonts w:hint="eastAsia" w:ascii="仿宋_GB2312" w:hAnsi="宋体" w:eastAsia="仿宋_GB2312" w:cs="宋体"/>
            <w:color w:val="auto"/>
            <w:kern w:val="0"/>
            <w:sz w:val="32"/>
            <w:szCs w:val="32"/>
            <w:highlight w:val="none"/>
            <w:lang w:val="en-US" w:eastAsia="zh-CN"/>
          </w:rPr>
          <w:t>.</w:t>
        </w:r>
      </w:ins>
      <w:ins w:id="1064" w:author="柳叶" w:date="2025-03-10T19:16:50Z">
        <w:r>
          <w:rPr>
            <w:rFonts w:hint="eastAsia" w:ascii="仿宋_GB2312" w:hAnsi="宋体" w:eastAsia="仿宋_GB2312" w:cs="宋体"/>
            <w:color w:val="auto"/>
            <w:kern w:val="0"/>
            <w:sz w:val="32"/>
            <w:szCs w:val="32"/>
            <w:highlight w:val="none"/>
            <w:lang w:val="en-US" w:eastAsia="zh-CN"/>
          </w:rPr>
          <w:t>00</w:t>
        </w:r>
      </w:ins>
      <w:ins w:id="1065" w:author="柳叶" w:date="2024-03-17T00:23:43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、电费</w:t>
      </w:r>
      <w:ins w:id="1066" w:author="柳叶" w:date="2025-03-10T19:16:55Z">
        <w:r>
          <w:rPr>
            <w:rFonts w:hint="eastAsia" w:ascii="仿宋_GB2312" w:hAnsi="宋体" w:eastAsia="仿宋_GB2312" w:cs="宋体"/>
            <w:color w:val="auto"/>
            <w:kern w:val="0"/>
            <w:sz w:val="32"/>
            <w:szCs w:val="32"/>
            <w:highlight w:val="none"/>
            <w:lang w:val="en-US" w:eastAsia="zh-CN"/>
          </w:rPr>
          <w:t>3.</w:t>
        </w:r>
      </w:ins>
      <w:ins w:id="1067" w:author="柳叶" w:date="2025-03-10T19:16:56Z">
        <w:r>
          <w:rPr>
            <w:rFonts w:hint="eastAsia" w:ascii="仿宋_GB2312" w:hAnsi="宋体" w:eastAsia="仿宋_GB2312" w:cs="宋体"/>
            <w:color w:val="auto"/>
            <w:kern w:val="0"/>
            <w:sz w:val="32"/>
            <w:szCs w:val="32"/>
            <w:highlight w:val="none"/>
            <w:lang w:val="en-US" w:eastAsia="zh-CN"/>
          </w:rPr>
          <w:t>5</w:t>
        </w:r>
      </w:ins>
      <w:ins w:id="1068" w:author="柳叶" w:date="2025-03-10T19:16:57Z">
        <w:r>
          <w:rPr>
            <w:rFonts w:hint="eastAsia" w:ascii="仿宋_GB2312" w:hAnsi="宋体" w:eastAsia="仿宋_GB2312" w:cs="宋体"/>
            <w:color w:val="auto"/>
            <w:kern w:val="0"/>
            <w:sz w:val="32"/>
            <w:szCs w:val="32"/>
            <w:highlight w:val="none"/>
            <w:lang w:val="en-US" w:eastAsia="zh-CN"/>
          </w:rPr>
          <w:t>0</w:t>
        </w:r>
      </w:ins>
      <w:ins w:id="1069" w:author="柳叶" w:date="2024-03-17T00:23:46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、邮电费</w:t>
      </w:r>
      <w:ins w:id="1070" w:author="柳叶" w:date="2025-03-10T19:17:06Z">
        <w:r>
          <w:rPr>
            <w:rFonts w:hint="eastAsia" w:ascii="仿宋_GB2312" w:hAnsi="宋体" w:eastAsia="仿宋_GB2312" w:cs="宋体"/>
            <w:color w:val="auto"/>
            <w:kern w:val="0"/>
            <w:sz w:val="32"/>
            <w:szCs w:val="32"/>
            <w:highlight w:val="none"/>
            <w:lang w:val="en-US" w:eastAsia="zh-CN"/>
          </w:rPr>
          <w:t>2.</w:t>
        </w:r>
      </w:ins>
      <w:ins w:id="1071" w:author="柳叶" w:date="2025-03-10T19:17:07Z">
        <w:r>
          <w:rPr>
            <w:rFonts w:hint="eastAsia" w:ascii="仿宋_GB2312" w:hAnsi="宋体" w:eastAsia="仿宋_GB2312" w:cs="宋体"/>
            <w:color w:val="auto"/>
            <w:kern w:val="0"/>
            <w:sz w:val="32"/>
            <w:szCs w:val="32"/>
            <w:highlight w:val="none"/>
            <w:lang w:val="en-US" w:eastAsia="zh-CN"/>
          </w:rPr>
          <w:t>02</w:t>
        </w:r>
      </w:ins>
      <w:ins w:id="1072" w:author="柳叶" w:date="2024-03-17T00:23:48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、取暖费</w:t>
      </w:r>
      <w:ins w:id="1073" w:author="柳叶" w:date="2024-03-16T22:39:50Z">
        <w:r>
          <w:rPr>
            <w:rFonts w:hint="eastAsia" w:ascii="仿宋_GB2312" w:hAnsi="宋体" w:eastAsia="仿宋_GB2312" w:cs="宋体"/>
            <w:color w:val="auto"/>
            <w:kern w:val="0"/>
            <w:sz w:val="32"/>
            <w:szCs w:val="32"/>
            <w:highlight w:val="none"/>
            <w:lang w:val="en-US" w:eastAsia="zh-CN"/>
          </w:rPr>
          <w:t>2.</w:t>
        </w:r>
      </w:ins>
      <w:del w:id="1074" w:author="柳叶" w:date="2025-03-10T19:17:14Z">
        <w:r>
          <w:rPr>
            <w:rFonts w:hint="eastAsia" w:ascii="仿宋_GB2312" w:hAnsi="宋体" w:eastAsia="仿宋_GB2312" w:cs="宋体"/>
            <w:color w:val="auto"/>
            <w:kern w:val="0"/>
            <w:sz w:val="32"/>
            <w:szCs w:val="32"/>
            <w:highlight w:val="none"/>
            <w:lang w:val="en-US" w:eastAsia="zh-CN"/>
          </w:rPr>
          <w:delText>52</w:delText>
        </w:r>
      </w:del>
      <w:ins w:id="1075" w:author="柳叶" w:date="2025-03-10T19:17:14Z">
        <w:r>
          <w:rPr>
            <w:rFonts w:hint="eastAsia" w:ascii="仿宋_GB2312" w:hAnsi="宋体" w:eastAsia="仿宋_GB2312" w:cs="宋体"/>
            <w:color w:val="auto"/>
            <w:kern w:val="0"/>
            <w:sz w:val="32"/>
            <w:szCs w:val="32"/>
            <w:highlight w:val="none"/>
            <w:lang w:val="en-US" w:eastAsia="zh-CN"/>
          </w:rPr>
          <w:t>06</w:t>
        </w:r>
      </w:ins>
      <w:ins w:id="1076" w:author="柳叶" w:date="2024-03-17T00:23:50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、差旅费</w:t>
      </w:r>
      <w:del w:id="1077" w:author="柳叶" w:date="2025-03-13T16:56:09Z">
        <w:r>
          <w:rPr>
            <w:rFonts w:hint="eastAsia" w:ascii="仿宋_GB2312" w:hAnsi="宋体" w:eastAsia="仿宋_GB2312" w:cs="宋体"/>
            <w:color w:val="auto"/>
            <w:kern w:val="0"/>
            <w:sz w:val="32"/>
            <w:szCs w:val="32"/>
            <w:highlight w:val="none"/>
            <w:lang w:val="en-US" w:eastAsia="zh-CN"/>
          </w:rPr>
          <w:delText>0.5</w:delText>
        </w:r>
      </w:del>
      <w:ins w:id="1078" w:author="柳叶" w:date="2025-03-13T16:56:09Z">
        <w:r>
          <w:rPr>
            <w:rFonts w:hint="eastAsia" w:ascii="仿宋_GB2312" w:hAnsi="宋体" w:eastAsia="仿宋_GB2312" w:cs="宋体"/>
            <w:color w:val="auto"/>
            <w:kern w:val="0"/>
            <w:sz w:val="32"/>
            <w:szCs w:val="32"/>
            <w:highlight w:val="none"/>
            <w:lang w:val="en-US" w:eastAsia="zh-CN"/>
          </w:rPr>
          <w:t>2</w:t>
        </w:r>
      </w:ins>
      <w:ins w:id="1079" w:author="柳叶" w:date="2025-03-10T19:17:21Z">
        <w:r>
          <w:rPr>
            <w:rFonts w:hint="eastAsia" w:ascii="仿宋_GB2312" w:hAnsi="宋体" w:eastAsia="仿宋_GB2312" w:cs="宋体"/>
            <w:color w:val="auto"/>
            <w:kern w:val="0"/>
            <w:sz w:val="32"/>
            <w:szCs w:val="32"/>
            <w:highlight w:val="none"/>
            <w:lang w:val="en-US" w:eastAsia="zh-CN"/>
          </w:rPr>
          <w:t>.0</w:t>
        </w:r>
      </w:ins>
      <w:ins w:id="1080" w:author="柳叶" w:date="2025-03-10T19:17:22Z">
        <w:r>
          <w:rPr>
            <w:rFonts w:hint="eastAsia" w:ascii="仿宋_GB2312" w:hAnsi="宋体" w:eastAsia="仿宋_GB2312" w:cs="宋体"/>
            <w:color w:val="auto"/>
            <w:kern w:val="0"/>
            <w:sz w:val="32"/>
            <w:szCs w:val="32"/>
            <w:highlight w:val="none"/>
            <w:lang w:val="en-US" w:eastAsia="zh-CN"/>
          </w:rPr>
          <w:t>0</w:t>
        </w:r>
      </w:ins>
      <w:ins w:id="1081" w:author="柳叶" w:date="2024-03-17T00:23:52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w:t>
      </w:r>
      <w:del w:id="1082" w:author="柳叶" w:date="2025-03-10T19:17:48Z">
        <w:r>
          <w:rPr>
            <w:rFonts w:hint="eastAsia" w:ascii="仿宋_GB2312" w:hAnsi="宋体" w:eastAsia="仿宋_GB2312" w:cs="宋体"/>
            <w:color w:val="auto"/>
            <w:kern w:val="0"/>
            <w:sz w:val="32"/>
            <w:szCs w:val="32"/>
            <w:highlight w:val="none"/>
          </w:rPr>
          <w:delText>维修（护）</w:delText>
        </w:r>
      </w:del>
      <w:del w:id="1083" w:author="柳叶" w:date="2025-03-10T19:17:47Z">
        <w:r>
          <w:rPr>
            <w:rFonts w:hint="eastAsia" w:ascii="仿宋_GB2312" w:hAnsi="宋体" w:eastAsia="仿宋_GB2312" w:cs="宋体"/>
            <w:color w:val="auto"/>
            <w:kern w:val="0"/>
            <w:sz w:val="32"/>
            <w:szCs w:val="32"/>
            <w:highlight w:val="none"/>
          </w:rPr>
          <w:delText>费、</w:delText>
        </w:r>
      </w:del>
      <w:r>
        <w:rPr>
          <w:rFonts w:hint="eastAsia" w:ascii="仿宋_GB2312" w:hAnsi="宋体" w:eastAsia="仿宋_GB2312" w:cs="宋体"/>
          <w:color w:val="auto"/>
          <w:kern w:val="0"/>
          <w:sz w:val="32"/>
          <w:szCs w:val="32"/>
          <w:highlight w:val="none"/>
        </w:rPr>
        <w:t>委托业务费</w:t>
      </w:r>
      <w:del w:id="1084" w:author="柳叶" w:date="2025-03-10T19:17:54Z">
        <w:r>
          <w:rPr>
            <w:rFonts w:hint="eastAsia" w:ascii="仿宋_GB2312" w:hAnsi="宋体" w:eastAsia="仿宋_GB2312" w:cs="宋体"/>
            <w:color w:val="auto"/>
            <w:kern w:val="0"/>
            <w:sz w:val="32"/>
            <w:szCs w:val="32"/>
            <w:highlight w:val="none"/>
            <w:lang w:val="en-US" w:eastAsia="zh-CN"/>
          </w:rPr>
          <w:delText>3</w:delText>
        </w:r>
      </w:del>
      <w:ins w:id="1085" w:author="柳叶" w:date="2025-03-10T19:17:54Z">
        <w:r>
          <w:rPr>
            <w:rFonts w:hint="eastAsia" w:ascii="仿宋_GB2312" w:hAnsi="宋体" w:eastAsia="仿宋_GB2312" w:cs="宋体"/>
            <w:color w:val="auto"/>
            <w:kern w:val="0"/>
            <w:sz w:val="32"/>
            <w:szCs w:val="32"/>
            <w:highlight w:val="none"/>
            <w:lang w:val="en-US" w:eastAsia="zh-CN"/>
          </w:rPr>
          <w:t>6</w:t>
        </w:r>
      </w:ins>
      <w:ins w:id="1086" w:author="柳叶" w:date="2025-03-10T19:17:55Z">
        <w:r>
          <w:rPr>
            <w:rFonts w:hint="eastAsia" w:ascii="仿宋_GB2312" w:hAnsi="宋体" w:eastAsia="仿宋_GB2312" w:cs="宋体"/>
            <w:color w:val="auto"/>
            <w:kern w:val="0"/>
            <w:sz w:val="32"/>
            <w:szCs w:val="32"/>
            <w:highlight w:val="none"/>
            <w:lang w:val="en-US" w:eastAsia="zh-CN"/>
          </w:rPr>
          <w:t>.35</w:t>
        </w:r>
      </w:ins>
      <w:ins w:id="1087" w:author="柳叶" w:date="2024-03-17T00:23:55Z">
        <w:r>
          <w:rPr>
            <w:rFonts w:hint="eastAsia" w:ascii="仿宋_GB2312" w:hAnsi="宋体" w:eastAsia="仿宋_GB2312" w:cs="宋体"/>
            <w:color w:val="auto"/>
            <w:kern w:val="0"/>
            <w:sz w:val="32"/>
            <w:szCs w:val="32"/>
            <w:highlight w:val="none"/>
            <w:lang w:val="en-US" w:eastAsia="zh-CN"/>
          </w:rPr>
          <w:t>万元</w:t>
        </w:r>
      </w:ins>
      <w:r>
        <w:rPr>
          <w:rFonts w:hint="eastAsia" w:ascii="仿宋_GB2312" w:hAnsi="宋体" w:eastAsia="仿宋_GB2312" w:cs="宋体"/>
          <w:color w:val="auto"/>
          <w:kern w:val="0"/>
          <w:sz w:val="32"/>
          <w:szCs w:val="32"/>
          <w:highlight w:val="none"/>
        </w:rPr>
        <w:t>、公务用车运行维护费</w:t>
      </w:r>
      <w:ins w:id="1088" w:author="柳叶" w:date="2024-03-16T22:41:19Z">
        <w:r>
          <w:rPr>
            <w:rFonts w:hint="eastAsia" w:ascii="仿宋_GB2312" w:hAnsi="宋体" w:eastAsia="仿宋_GB2312" w:cs="宋体"/>
            <w:color w:val="auto"/>
            <w:kern w:val="0"/>
            <w:sz w:val="32"/>
            <w:szCs w:val="32"/>
            <w:highlight w:val="none"/>
            <w:lang w:val="en-US" w:eastAsia="zh-CN"/>
          </w:rPr>
          <w:t>3</w:t>
        </w:r>
      </w:ins>
      <w:ins w:id="1089" w:author="柳叶" w:date="2024-03-17T00:24:00Z">
        <w:r>
          <w:rPr>
            <w:rFonts w:hint="eastAsia" w:ascii="仿宋_GB2312" w:hAnsi="宋体" w:eastAsia="仿宋_GB2312" w:cs="宋体"/>
            <w:color w:val="auto"/>
            <w:kern w:val="0"/>
            <w:sz w:val="32"/>
            <w:szCs w:val="32"/>
            <w:highlight w:val="none"/>
            <w:lang w:val="en-US" w:eastAsia="zh-CN"/>
          </w:rPr>
          <w:t>万元</w:t>
        </w:r>
      </w:ins>
      <w:del w:id="1090" w:author="柳叶" w:date="2025-03-10T19:18:05Z">
        <w:r>
          <w:rPr>
            <w:rFonts w:hint="eastAsia" w:ascii="仿宋_GB2312" w:hAnsi="宋体" w:eastAsia="仿宋_GB2312" w:cs="宋体"/>
            <w:color w:val="auto"/>
            <w:kern w:val="0"/>
            <w:sz w:val="32"/>
            <w:szCs w:val="32"/>
            <w:highlight w:val="none"/>
          </w:rPr>
          <w:delText>、</w:delText>
        </w:r>
      </w:del>
      <w:del w:id="1091" w:author="柳叶" w:date="2025-03-10T19:18:05Z">
        <w:r>
          <w:rPr>
            <w:rFonts w:hint="eastAsia" w:ascii="仿宋_GB2312" w:hAnsi="宋体" w:eastAsia="仿宋_GB2312" w:cs="宋体"/>
            <w:color w:val="auto"/>
            <w:kern w:val="0"/>
            <w:sz w:val="32"/>
            <w:szCs w:val="32"/>
            <w:highlight w:val="none"/>
            <w:lang w:eastAsia="zh-CN"/>
          </w:rPr>
          <w:delText>维修</w:delText>
        </w:r>
      </w:del>
      <w:del w:id="1092" w:author="柳叶" w:date="2025-03-10T19:18:05Z">
        <w:r>
          <w:rPr>
            <w:rFonts w:hint="eastAsia" w:ascii="仿宋_GB2312" w:hAnsi="宋体" w:eastAsia="仿宋_GB2312" w:cs="宋体"/>
            <w:color w:val="auto"/>
            <w:kern w:val="0"/>
            <w:sz w:val="32"/>
            <w:szCs w:val="32"/>
            <w:highlight w:val="none"/>
            <w:lang w:val="en-US" w:eastAsia="zh-CN"/>
          </w:rPr>
          <w:delText>(护)费2万元</w:delText>
        </w:r>
      </w:del>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黑体" w:eastAsia="仿宋_GB2312"/>
          <w:b/>
          <w:color w:val="auto"/>
          <w:sz w:val="32"/>
          <w:szCs w:val="32"/>
          <w:highlight w:val="none"/>
        </w:rPr>
      </w:pPr>
      <w:r>
        <w:rPr>
          <w:rFonts w:hint="eastAsia" w:ascii="楷体_GB2312" w:hAnsi="楷体_GB2312" w:eastAsia="楷体_GB2312" w:cs="楷体_GB2312"/>
          <w:b/>
          <w:bCs/>
          <w:color w:val="auto"/>
          <w:kern w:val="0"/>
          <w:sz w:val="32"/>
          <w:szCs w:val="32"/>
          <w:highlight w:val="none"/>
        </w:rPr>
        <w:t>七、</w:t>
      </w:r>
      <w:r>
        <w:rPr>
          <w:rFonts w:hint="eastAsia" w:ascii="楷体_GB2312" w:hAnsi="楷体_GB2312" w:eastAsia="楷体_GB2312" w:cs="楷体_GB2312"/>
          <w:b/>
          <w:bCs/>
          <w:color w:val="auto"/>
          <w:spacing w:val="-6"/>
          <w:kern w:val="0"/>
          <w:sz w:val="32"/>
          <w:szCs w:val="32"/>
          <w:highlight w:val="none"/>
        </w:rPr>
        <w:t>关于</w:t>
      </w:r>
      <w:ins w:id="1093" w:author="柳叶" w:date="2024-03-16T22:58:15Z">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ins>
      <w:r>
        <w:rPr>
          <w:rFonts w:hint="eastAsia" w:ascii="楷体_GB2312" w:hAnsi="楷体_GB2312" w:eastAsia="楷体_GB2312" w:cs="楷体_GB2312"/>
          <w:b/>
          <w:bCs/>
          <w:color w:val="auto"/>
          <w:spacing w:val="-6"/>
          <w:kern w:val="0"/>
          <w:sz w:val="32"/>
          <w:szCs w:val="32"/>
          <w:highlight w:val="none"/>
        </w:rPr>
        <w:t>部门（单位）</w:t>
      </w:r>
      <w:ins w:id="1094" w:author="柳叶" w:date="2024-03-16T22:58:26Z">
        <w:r>
          <w:rPr>
            <w:rFonts w:hint="eastAsia" w:ascii="楷体_GB2312" w:hAnsi="楷体_GB2312" w:eastAsia="楷体_GB2312" w:cs="楷体_GB2312"/>
            <w:b/>
            <w:bCs/>
            <w:color w:val="auto"/>
            <w:spacing w:val="-6"/>
            <w:kern w:val="0"/>
            <w:sz w:val="32"/>
            <w:szCs w:val="32"/>
            <w:highlight w:val="none"/>
            <w:lang w:val="en-US" w:eastAsia="zh-CN"/>
          </w:rPr>
          <w:t>2</w:t>
        </w:r>
      </w:ins>
      <w:ins w:id="1095" w:author="柳叶" w:date="2024-03-16T22:58:27Z">
        <w:r>
          <w:rPr>
            <w:rFonts w:hint="eastAsia" w:ascii="楷体_GB2312" w:hAnsi="楷体_GB2312" w:eastAsia="楷体_GB2312" w:cs="楷体_GB2312"/>
            <w:b/>
            <w:bCs/>
            <w:color w:val="auto"/>
            <w:spacing w:val="-6"/>
            <w:kern w:val="0"/>
            <w:sz w:val="32"/>
            <w:szCs w:val="32"/>
            <w:highlight w:val="none"/>
            <w:lang w:val="en-US" w:eastAsia="zh-CN"/>
          </w:rPr>
          <w:t>02</w:t>
        </w:r>
      </w:ins>
      <w:ins w:id="1096" w:author="柳叶" w:date="2025-03-10T19:18:39Z">
        <w:r>
          <w:rPr>
            <w:rFonts w:hint="eastAsia" w:ascii="楷体_GB2312" w:hAnsi="楷体_GB2312" w:eastAsia="楷体_GB2312" w:cs="楷体_GB2312"/>
            <w:b/>
            <w:bCs/>
            <w:color w:val="auto"/>
            <w:spacing w:val="-6"/>
            <w:kern w:val="0"/>
            <w:sz w:val="32"/>
            <w:szCs w:val="32"/>
            <w:highlight w:val="none"/>
            <w:lang w:val="en-US" w:eastAsia="zh-CN"/>
          </w:rPr>
          <w:t>5</w:t>
        </w:r>
      </w:ins>
      <w:r>
        <w:rPr>
          <w:rFonts w:hint="eastAsia" w:ascii="楷体_GB2312" w:hAnsi="楷体_GB2312" w:eastAsia="楷体_GB2312" w:cs="楷体_GB2312"/>
          <w:b/>
          <w:bCs/>
          <w:color w:val="auto"/>
          <w:spacing w:val="-6"/>
          <w:kern w:val="0"/>
          <w:sz w:val="32"/>
          <w:szCs w:val="32"/>
          <w:highlight w:val="none"/>
        </w:rPr>
        <w:t>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ins w:id="1097" w:author="柳叶" w:date="2024-03-16T22:59:27Z">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w:t>
      </w:r>
      <w:ins w:id="1098" w:author="柳叶" w:date="2024-03-16T22:59:34Z">
        <w:r>
          <w:rPr>
            <w:rFonts w:hint="eastAsia" w:ascii="仿宋_GB2312" w:hAnsi="仿宋_GB2312" w:eastAsia="仿宋_GB2312" w:cs="仿宋_GB2312"/>
            <w:color w:val="auto"/>
            <w:kern w:val="0"/>
            <w:sz w:val="32"/>
            <w:szCs w:val="32"/>
            <w:highlight w:val="none"/>
            <w:lang w:val="en-US" w:eastAsia="zh-CN"/>
          </w:rPr>
          <w:t>202</w:t>
        </w:r>
      </w:ins>
      <w:ins w:id="1099" w:author="柳叶" w:date="2025-03-10T17:09:52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八</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r>
        <w:rPr>
          <w:rFonts w:hint="eastAsia" w:ascii="楷体_GB2312" w:hAnsi="楷体_GB2312" w:eastAsia="楷体_GB2312" w:cs="楷体_GB2312"/>
          <w:b/>
          <w:bCs/>
          <w:color w:val="auto"/>
          <w:kern w:val="0"/>
          <w:sz w:val="32"/>
          <w:szCs w:val="32"/>
          <w:highlight w:val="none"/>
        </w:rPr>
        <w:t>部门（单位）</w:t>
      </w:r>
      <w:r>
        <w:rPr>
          <w:rFonts w:hint="eastAsia" w:ascii="楷体_GB2312" w:hAnsi="楷体_GB2312" w:eastAsia="楷体_GB2312" w:cs="楷体_GB2312"/>
          <w:b/>
          <w:bCs/>
          <w:color w:val="auto"/>
          <w:kern w:val="0"/>
          <w:sz w:val="32"/>
          <w:szCs w:val="32"/>
          <w:highlight w:val="none"/>
          <w:lang w:val="en-US" w:eastAsia="zh-CN"/>
        </w:rPr>
        <w:t>202</w:t>
      </w:r>
      <w:del w:id="1100" w:author="柳叶" w:date="2025-03-10T17:09:57Z">
        <w:r>
          <w:rPr>
            <w:rFonts w:hint="eastAsia" w:ascii="楷体_GB2312" w:hAnsi="楷体_GB2312" w:eastAsia="楷体_GB2312" w:cs="楷体_GB2312"/>
            <w:b/>
            <w:bCs/>
            <w:color w:val="auto"/>
            <w:kern w:val="0"/>
            <w:sz w:val="32"/>
            <w:szCs w:val="32"/>
            <w:highlight w:val="none"/>
            <w:lang w:val="en-US" w:eastAsia="zh-CN"/>
          </w:rPr>
          <w:delText>4</w:delText>
        </w:r>
      </w:del>
      <w:ins w:id="1101" w:author="柳叶" w:date="2025-03-10T17:09:57Z">
        <w:r>
          <w:rPr>
            <w:rFonts w:hint="eastAsia" w:ascii="楷体_GB2312" w:hAnsi="楷体_GB2312" w:eastAsia="楷体_GB2312" w:cs="楷体_GB2312"/>
            <w:b/>
            <w:bCs/>
            <w:color w:val="auto"/>
            <w:kern w:val="0"/>
            <w:sz w:val="32"/>
            <w:szCs w:val="32"/>
            <w:highlight w:val="none"/>
            <w:lang w:val="en-US" w:eastAsia="zh-CN"/>
          </w:rPr>
          <w:t>5</w:t>
        </w:r>
      </w:ins>
      <w:r>
        <w:rPr>
          <w:rFonts w:hint="eastAsia" w:ascii="楷体_GB2312" w:hAnsi="楷体_GB2312" w:eastAsia="楷体_GB2312" w:cs="楷体_GB2312"/>
          <w:b/>
          <w:bCs/>
          <w:color w:val="auto"/>
          <w:kern w:val="0"/>
          <w:sz w:val="32"/>
          <w:szCs w:val="32"/>
          <w:highlight w:val="none"/>
        </w:rPr>
        <w:t>年政府性基金预算拨款情况说明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r>
        <w:rPr>
          <w:rFonts w:hint="eastAsia" w:ascii="仿宋_GB2312" w:hAnsi="仿宋_GB2312" w:eastAsia="仿宋_GB2312" w:cs="仿宋_GB2312"/>
          <w:color w:val="auto"/>
          <w:kern w:val="0"/>
          <w:sz w:val="32"/>
          <w:szCs w:val="32"/>
          <w:highlight w:val="none"/>
        </w:rPr>
        <w:t>部门（单位）</w:t>
      </w:r>
      <w:r>
        <w:rPr>
          <w:rFonts w:hint="eastAsia" w:ascii="仿宋_GB2312" w:hAnsi="仿宋_GB2312" w:eastAsia="仿宋_GB2312" w:cs="仿宋_GB2312"/>
          <w:color w:val="auto"/>
          <w:kern w:val="0"/>
          <w:sz w:val="32"/>
          <w:szCs w:val="32"/>
          <w:highlight w:val="none"/>
          <w:lang w:val="en-US" w:eastAsia="zh-CN"/>
        </w:rPr>
        <w:t>202</w:t>
      </w:r>
      <w:del w:id="1102" w:author="柳叶" w:date="2025-03-10T19:18:56Z">
        <w:r>
          <w:rPr>
            <w:rFonts w:hint="eastAsia" w:ascii="仿宋_GB2312" w:hAnsi="仿宋_GB2312" w:eastAsia="仿宋_GB2312" w:cs="仿宋_GB2312"/>
            <w:color w:val="auto"/>
            <w:kern w:val="0"/>
            <w:sz w:val="32"/>
            <w:szCs w:val="32"/>
            <w:highlight w:val="none"/>
            <w:lang w:val="en-US" w:eastAsia="zh-CN"/>
          </w:rPr>
          <w:delText>4</w:delText>
        </w:r>
      </w:del>
      <w:ins w:id="1103" w:author="柳叶" w:date="2025-03-10T19:18:56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九、</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r>
        <w:rPr>
          <w:rFonts w:hint="eastAsia" w:ascii="楷体_GB2312" w:hAnsi="楷体_GB2312" w:eastAsia="楷体_GB2312" w:cs="楷体_GB2312"/>
          <w:b/>
          <w:bCs/>
          <w:color w:val="auto"/>
          <w:kern w:val="0"/>
          <w:sz w:val="32"/>
          <w:szCs w:val="32"/>
          <w:highlight w:val="none"/>
        </w:rPr>
        <w:t>部门（单位）</w:t>
      </w:r>
      <w:r>
        <w:rPr>
          <w:rFonts w:hint="eastAsia" w:ascii="楷体_GB2312" w:hAnsi="楷体_GB2312" w:eastAsia="楷体_GB2312" w:cs="楷体_GB2312"/>
          <w:b/>
          <w:bCs/>
          <w:color w:val="auto"/>
          <w:kern w:val="0"/>
          <w:sz w:val="32"/>
          <w:szCs w:val="32"/>
          <w:highlight w:val="none"/>
          <w:lang w:val="en-US" w:eastAsia="zh-CN"/>
        </w:rPr>
        <w:t>202</w:t>
      </w:r>
      <w:del w:id="1104" w:author="柳叶" w:date="2025-03-10T17:10:03Z">
        <w:r>
          <w:rPr>
            <w:rFonts w:hint="eastAsia" w:ascii="楷体_GB2312" w:hAnsi="楷体_GB2312" w:eastAsia="楷体_GB2312" w:cs="楷体_GB2312"/>
            <w:b/>
            <w:bCs/>
            <w:color w:val="auto"/>
            <w:kern w:val="0"/>
            <w:sz w:val="32"/>
            <w:szCs w:val="32"/>
            <w:highlight w:val="none"/>
            <w:lang w:val="en-US" w:eastAsia="zh-CN"/>
          </w:rPr>
          <w:delText>4</w:delText>
        </w:r>
      </w:del>
      <w:ins w:id="1105" w:author="柳叶" w:date="2025-03-10T17:10:03Z">
        <w:r>
          <w:rPr>
            <w:rFonts w:hint="eastAsia" w:ascii="楷体_GB2312" w:hAnsi="楷体_GB2312" w:eastAsia="楷体_GB2312" w:cs="楷体_GB2312"/>
            <w:b/>
            <w:bCs/>
            <w:color w:val="auto"/>
            <w:kern w:val="0"/>
            <w:sz w:val="32"/>
            <w:szCs w:val="32"/>
            <w:highlight w:val="none"/>
            <w:lang w:val="en-US" w:eastAsia="zh-CN"/>
          </w:rPr>
          <w:t>5</w:t>
        </w:r>
      </w:ins>
      <w:r>
        <w:rPr>
          <w:rFonts w:hint="eastAsia" w:ascii="楷体_GB2312" w:hAnsi="楷体_GB2312" w:eastAsia="楷体_GB2312" w:cs="楷体_GB2312"/>
          <w:b/>
          <w:bCs/>
          <w:color w:val="auto"/>
          <w:kern w:val="0"/>
          <w:sz w:val="32"/>
          <w:szCs w:val="32"/>
          <w:highlight w:val="none"/>
        </w:rPr>
        <w:t>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r>
        <w:rPr>
          <w:rFonts w:hint="eastAsia" w:ascii="仿宋_GB2312" w:hAnsi="仿宋_GB2312" w:eastAsia="仿宋_GB2312" w:cs="仿宋_GB2312"/>
          <w:color w:val="auto"/>
          <w:kern w:val="0"/>
          <w:sz w:val="32"/>
          <w:szCs w:val="32"/>
          <w:highlight w:val="none"/>
        </w:rPr>
        <w:t>部门（单位）</w:t>
      </w:r>
      <w:r>
        <w:rPr>
          <w:rFonts w:hint="eastAsia" w:ascii="仿宋_GB2312" w:hAnsi="仿宋_GB2312" w:eastAsia="仿宋_GB2312" w:cs="仿宋_GB2312"/>
          <w:color w:val="auto"/>
          <w:kern w:val="0"/>
          <w:sz w:val="32"/>
          <w:szCs w:val="32"/>
          <w:highlight w:val="none"/>
          <w:lang w:val="en-US" w:eastAsia="zh-CN"/>
        </w:rPr>
        <w:t>202</w:t>
      </w:r>
      <w:del w:id="1106" w:author="柳叶" w:date="2025-03-10T17:10:11Z">
        <w:r>
          <w:rPr>
            <w:rFonts w:hint="eastAsia" w:ascii="仿宋_GB2312" w:hAnsi="仿宋_GB2312" w:eastAsia="仿宋_GB2312" w:cs="仿宋_GB2312"/>
            <w:color w:val="auto"/>
            <w:kern w:val="0"/>
            <w:sz w:val="32"/>
            <w:szCs w:val="32"/>
            <w:highlight w:val="none"/>
            <w:lang w:val="en-US" w:eastAsia="zh-CN"/>
          </w:rPr>
          <w:delText>4</w:delText>
        </w:r>
      </w:del>
      <w:ins w:id="1107" w:author="柳叶" w:date="2025-03-10T17:10:11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rPr>
        <w:t>、关于</w:t>
      </w:r>
      <w:ins w:id="1108" w:author="柳叶" w:date="2024-03-16T23:02:18Z">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ins>
      <w:r>
        <w:rPr>
          <w:rFonts w:hint="eastAsia" w:ascii="楷体_GB2312" w:hAnsi="楷体_GB2312" w:eastAsia="楷体_GB2312" w:cs="楷体_GB2312"/>
          <w:b/>
          <w:bCs/>
          <w:color w:val="auto"/>
          <w:kern w:val="0"/>
          <w:sz w:val="32"/>
          <w:szCs w:val="32"/>
          <w:highlight w:val="none"/>
        </w:rPr>
        <w:t>部门（单位）</w:t>
      </w:r>
      <w:ins w:id="1109" w:author="柳叶" w:date="2024-03-16T23:02:22Z">
        <w:r>
          <w:rPr>
            <w:rFonts w:hint="eastAsia" w:ascii="楷体_GB2312" w:hAnsi="楷体_GB2312" w:eastAsia="楷体_GB2312" w:cs="楷体_GB2312"/>
            <w:b/>
            <w:bCs/>
            <w:color w:val="auto"/>
            <w:kern w:val="0"/>
            <w:sz w:val="32"/>
            <w:szCs w:val="32"/>
            <w:highlight w:val="none"/>
            <w:lang w:val="en-US" w:eastAsia="zh-CN"/>
          </w:rPr>
          <w:t>2</w:t>
        </w:r>
      </w:ins>
      <w:ins w:id="1110" w:author="柳叶" w:date="2024-03-16T23:02:23Z">
        <w:r>
          <w:rPr>
            <w:rFonts w:hint="eastAsia" w:ascii="楷体_GB2312" w:hAnsi="楷体_GB2312" w:eastAsia="楷体_GB2312" w:cs="楷体_GB2312"/>
            <w:b/>
            <w:bCs/>
            <w:color w:val="auto"/>
            <w:kern w:val="0"/>
            <w:sz w:val="32"/>
            <w:szCs w:val="32"/>
            <w:highlight w:val="none"/>
            <w:lang w:val="en-US" w:eastAsia="zh-CN"/>
          </w:rPr>
          <w:t>02</w:t>
        </w:r>
      </w:ins>
      <w:ins w:id="1111" w:author="柳叶" w:date="2025-03-10T17:10:16Z">
        <w:r>
          <w:rPr>
            <w:rFonts w:hint="eastAsia" w:ascii="楷体_GB2312" w:hAnsi="楷体_GB2312" w:eastAsia="楷体_GB2312" w:cs="楷体_GB2312"/>
            <w:b/>
            <w:bCs/>
            <w:color w:val="auto"/>
            <w:kern w:val="0"/>
            <w:sz w:val="32"/>
            <w:szCs w:val="32"/>
            <w:highlight w:val="none"/>
            <w:lang w:val="en-US" w:eastAsia="zh-CN"/>
          </w:rPr>
          <w:t>5</w:t>
        </w:r>
      </w:ins>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Hans"/>
        </w:rPr>
        <w:t>财政拨款</w:t>
      </w:r>
      <w:r>
        <w:rPr>
          <w:rFonts w:hint="eastAsia" w:ascii="楷体_GB2312" w:hAnsi="楷体_GB2312" w:eastAsia="楷体_GB2312" w:cs="楷体_GB2312"/>
          <w:b/>
          <w:bCs/>
          <w:color w:val="auto"/>
          <w:kern w:val="0"/>
          <w:sz w:val="32"/>
          <w:szCs w:val="32"/>
          <w:highlight w:val="none"/>
        </w:rPr>
        <w:t>“三公”经费预算情况说明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ins w:id="1112" w:author="柳叶" w:date="2024-03-16T23:03:10Z">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ins>
      <w:r>
        <w:rPr>
          <w:rFonts w:hint="eastAsia" w:ascii="仿宋_GB2312" w:hAnsi="宋体" w:eastAsia="仿宋_GB2312" w:cs="宋体"/>
          <w:color w:val="auto"/>
          <w:kern w:val="0"/>
          <w:sz w:val="32"/>
          <w:szCs w:val="32"/>
          <w:highlight w:val="none"/>
        </w:rPr>
        <w:t>部门（单位）</w:t>
      </w:r>
      <w:ins w:id="1113" w:author="柳叶" w:date="2024-03-16T23:03:16Z">
        <w:r>
          <w:rPr>
            <w:rFonts w:hint="eastAsia" w:ascii="仿宋_GB2312" w:hAnsi="宋体" w:eastAsia="仿宋_GB2312" w:cs="宋体"/>
            <w:color w:val="auto"/>
            <w:kern w:val="0"/>
            <w:sz w:val="32"/>
            <w:szCs w:val="32"/>
            <w:highlight w:val="none"/>
            <w:lang w:val="en-US" w:eastAsia="zh-CN"/>
          </w:rPr>
          <w:t>202</w:t>
        </w:r>
      </w:ins>
      <w:ins w:id="1114" w:author="柳叶" w:date="2025-03-10T17:10:20Z">
        <w:r>
          <w:rPr>
            <w:rFonts w:hint="eastAsia" w:ascii="仿宋_GB2312" w:hAnsi="宋体" w:eastAsia="仿宋_GB2312" w:cs="宋体"/>
            <w:color w:val="auto"/>
            <w:kern w:val="0"/>
            <w:sz w:val="32"/>
            <w:szCs w:val="32"/>
            <w:highlight w:val="none"/>
            <w:lang w:val="en-US" w:eastAsia="zh-CN"/>
          </w:rPr>
          <w:t>5</w:t>
        </w:r>
      </w:ins>
      <w:r>
        <w:rPr>
          <w:rFonts w:hint="eastAsia"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lang w:val="en-US" w:eastAsia="zh-Hans"/>
        </w:rPr>
        <w:t>财政拨款</w:t>
      </w:r>
      <w:r>
        <w:rPr>
          <w:rFonts w:hint="eastAsia" w:ascii="仿宋_GB2312" w:hAnsi="宋体" w:eastAsia="仿宋_GB2312" w:cs="宋体"/>
          <w:color w:val="auto"/>
          <w:kern w:val="0"/>
          <w:sz w:val="32"/>
          <w:szCs w:val="32"/>
          <w:highlight w:val="none"/>
        </w:rPr>
        <w:t>“三公”经费数为</w:t>
      </w:r>
      <w:ins w:id="1115" w:author="柳叶" w:date="2024-03-16T23:04:42Z">
        <w:r>
          <w:rPr>
            <w:rFonts w:hint="eastAsia" w:ascii="仿宋_GB2312" w:hAnsi="宋体" w:eastAsia="仿宋_GB2312" w:cs="宋体"/>
            <w:color w:val="auto"/>
            <w:kern w:val="0"/>
            <w:sz w:val="32"/>
            <w:szCs w:val="32"/>
            <w:highlight w:val="none"/>
            <w:lang w:val="en-US" w:eastAsia="zh-CN"/>
          </w:rPr>
          <w:t>3</w:t>
        </w:r>
      </w:ins>
      <w:r>
        <w:rPr>
          <w:rFonts w:hint="eastAsia" w:ascii="仿宋_GB2312" w:hAnsi="宋体" w:eastAsia="仿宋_GB2312" w:cs="宋体"/>
          <w:color w:val="auto"/>
          <w:kern w:val="0"/>
          <w:sz w:val="32"/>
          <w:szCs w:val="32"/>
          <w:highlight w:val="none"/>
        </w:rPr>
        <w:t xml:space="preserve">万元，其中：公务用车运行费 </w:t>
      </w:r>
      <w:ins w:id="1116" w:author="柳叶" w:date="2024-03-16T23:04:50Z">
        <w:r>
          <w:rPr>
            <w:rFonts w:hint="eastAsia" w:ascii="仿宋_GB2312" w:hAnsi="宋体" w:eastAsia="仿宋_GB2312" w:cs="宋体"/>
            <w:color w:val="auto"/>
            <w:kern w:val="0"/>
            <w:sz w:val="32"/>
            <w:szCs w:val="32"/>
            <w:highlight w:val="none"/>
            <w:lang w:val="en-US" w:eastAsia="zh-CN"/>
          </w:rPr>
          <w:t>3</w:t>
        </w:r>
      </w:ins>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ins w:id="1117" w:author="柳叶" w:date="2024-03-16T23:05:29Z">
        <w:r>
          <w:rPr>
            <w:rFonts w:hint="eastAsia" w:ascii="仿宋_GB2312" w:hAnsi="宋体" w:eastAsia="仿宋_GB2312" w:cs="宋体"/>
            <w:color w:val="auto"/>
            <w:kern w:val="0"/>
            <w:sz w:val="32"/>
            <w:szCs w:val="32"/>
            <w:highlight w:val="none"/>
            <w:lang w:val="en-US" w:eastAsia="zh-CN"/>
          </w:rPr>
          <w:t>202</w:t>
        </w:r>
      </w:ins>
      <w:ins w:id="1118" w:author="柳叶" w:date="2025-03-10T17:10:24Z">
        <w:r>
          <w:rPr>
            <w:rFonts w:hint="eastAsia" w:ascii="仿宋_GB2312" w:hAnsi="宋体" w:eastAsia="仿宋_GB2312" w:cs="宋体"/>
            <w:color w:val="auto"/>
            <w:kern w:val="0"/>
            <w:sz w:val="32"/>
            <w:szCs w:val="32"/>
            <w:highlight w:val="none"/>
            <w:lang w:val="en-US" w:eastAsia="zh-CN"/>
          </w:rPr>
          <w:t>5</w:t>
        </w:r>
      </w:ins>
      <w:r>
        <w:rPr>
          <w:rFonts w:hint="eastAsia"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lang w:val="en-US" w:eastAsia="zh-Hans"/>
        </w:rPr>
        <w:t>财政拨款</w:t>
      </w:r>
      <w:r>
        <w:rPr>
          <w:rFonts w:hint="eastAsia" w:ascii="仿宋_GB2312" w:hAnsi="宋体" w:eastAsia="仿宋_GB2312" w:cs="宋体"/>
          <w:color w:val="auto"/>
          <w:kern w:val="0"/>
          <w:sz w:val="32"/>
          <w:szCs w:val="32"/>
          <w:highlight w:val="none"/>
        </w:rPr>
        <w:t>“三公”经费</w:t>
      </w:r>
      <w:ins w:id="1119" w:author="柳叶" w:date="2024-03-16T23:06:31Z">
        <w:r>
          <w:rPr>
            <w:rFonts w:hint="eastAsia" w:ascii="仿宋_GB2312" w:hAnsi="宋体" w:eastAsia="仿宋_GB2312" w:cs="宋体"/>
            <w:color w:val="auto"/>
            <w:kern w:val="0"/>
            <w:sz w:val="32"/>
            <w:szCs w:val="32"/>
            <w:highlight w:val="none"/>
            <w:lang w:eastAsia="zh-CN"/>
          </w:rPr>
          <w:t>与</w:t>
        </w:r>
      </w:ins>
      <w:ins w:id="1120" w:author="柳叶" w:date="2024-03-16T23:06:32Z">
        <w:r>
          <w:rPr>
            <w:rFonts w:hint="eastAsia" w:ascii="仿宋_GB2312" w:hAnsi="宋体" w:eastAsia="仿宋_GB2312" w:cs="宋体"/>
            <w:color w:val="auto"/>
            <w:kern w:val="0"/>
            <w:sz w:val="32"/>
            <w:szCs w:val="32"/>
            <w:highlight w:val="none"/>
            <w:lang w:eastAsia="zh-CN"/>
          </w:rPr>
          <w:t>上</w:t>
        </w:r>
      </w:ins>
      <w:ins w:id="1121" w:author="柳叶" w:date="2024-03-16T23:06:33Z">
        <w:r>
          <w:rPr>
            <w:rFonts w:hint="eastAsia" w:ascii="仿宋_GB2312" w:hAnsi="宋体" w:eastAsia="仿宋_GB2312" w:cs="宋体"/>
            <w:color w:val="auto"/>
            <w:kern w:val="0"/>
            <w:sz w:val="32"/>
            <w:szCs w:val="32"/>
            <w:highlight w:val="none"/>
            <w:lang w:eastAsia="zh-CN"/>
          </w:rPr>
          <w:t>年</w:t>
        </w:r>
      </w:ins>
      <w:ins w:id="1122" w:author="柳叶" w:date="2024-03-16T23:06:38Z">
        <w:r>
          <w:rPr>
            <w:rFonts w:hint="eastAsia" w:ascii="仿宋_GB2312" w:hAnsi="宋体" w:eastAsia="仿宋_GB2312" w:cs="宋体"/>
            <w:color w:val="auto"/>
            <w:kern w:val="0"/>
            <w:sz w:val="32"/>
            <w:szCs w:val="32"/>
            <w:highlight w:val="none"/>
            <w:lang w:eastAsia="zh-CN"/>
          </w:rPr>
          <w:t>一</w:t>
        </w:r>
      </w:ins>
      <w:ins w:id="1123" w:author="柳叶" w:date="2024-03-16T23:06:47Z">
        <w:r>
          <w:rPr>
            <w:rFonts w:hint="eastAsia" w:ascii="仿宋_GB2312" w:hAnsi="宋体" w:eastAsia="仿宋_GB2312" w:cs="宋体"/>
            <w:color w:val="auto"/>
            <w:kern w:val="0"/>
            <w:sz w:val="32"/>
            <w:szCs w:val="32"/>
            <w:highlight w:val="none"/>
            <w:lang w:eastAsia="zh-CN"/>
          </w:rPr>
          <w:t>致</w:t>
        </w:r>
      </w:ins>
      <w:ins w:id="1124" w:author="柳叶" w:date="2024-03-16T23:06:48Z">
        <w:r>
          <w:rPr>
            <w:rFonts w:hint="eastAsia" w:ascii="仿宋_GB2312" w:hAnsi="宋体" w:eastAsia="仿宋_GB2312" w:cs="宋体"/>
            <w:color w:val="auto"/>
            <w:kern w:val="0"/>
            <w:sz w:val="32"/>
            <w:szCs w:val="32"/>
            <w:highlight w:val="none"/>
            <w:lang w:eastAsia="zh-CN"/>
          </w:rPr>
          <w:t>，</w:t>
        </w:r>
      </w:ins>
      <w:r>
        <w:rPr>
          <w:rFonts w:hint="eastAsia" w:ascii="仿宋_GB2312" w:hAnsi="宋体" w:eastAsia="仿宋_GB2312" w:cs="宋体"/>
          <w:color w:val="auto"/>
          <w:kern w:val="0"/>
          <w:sz w:val="32"/>
          <w:szCs w:val="32"/>
          <w:highlight w:val="none"/>
        </w:rPr>
        <w:t xml:space="preserve">主要原因是 </w:t>
      </w:r>
      <w:ins w:id="1125" w:author="柳叶" w:date="2024-03-16T23:10:15Z">
        <w:r>
          <w:rPr>
            <w:rFonts w:hint="eastAsia" w:ascii="仿宋_GB2312" w:hAnsi="仿宋_GB2312" w:eastAsia="仿宋_GB2312" w:cs="仿宋_GB2312"/>
            <w:b w:val="0"/>
            <w:bCs/>
            <w:color w:val="auto"/>
            <w:kern w:val="0"/>
            <w:sz w:val="32"/>
            <w:szCs w:val="32"/>
            <w:highlight w:val="none"/>
            <w:lang w:val="en-US" w:eastAsia="zh-CN"/>
          </w:rPr>
          <w:t>伊犁哈萨克自治州自然资源局</w:t>
        </w:r>
      </w:ins>
      <w:ins w:id="1126" w:author="柳叶" w:date="2024-03-16T23:10:22Z">
        <w:r>
          <w:rPr>
            <w:rFonts w:hint="eastAsia" w:ascii="仿宋_GB2312" w:hAnsi="仿宋_GB2312" w:eastAsia="仿宋_GB2312" w:cs="仿宋_GB2312"/>
            <w:b w:val="0"/>
            <w:bCs/>
            <w:color w:val="auto"/>
            <w:kern w:val="0"/>
            <w:sz w:val="32"/>
            <w:szCs w:val="32"/>
            <w:highlight w:val="none"/>
            <w:lang w:val="en-US" w:eastAsia="zh-CN"/>
          </w:rPr>
          <w:t>在</w:t>
        </w:r>
      </w:ins>
      <w:ins w:id="1127" w:author="柳叶" w:date="2024-03-16T23:10:24Z">
        <w:r>
          <w:rPr>
            <w:rFonts w:hint="eastAsia" w:ascii="仿宋_GB2312" w:hAnsi="仿宋_GB2312" w:eastAsia="仿宋_GB2312" w:cs="仿宋_GB2312"/>
            <w:b w:val="0"/>
            <w:bCs/>
            <w:color w:val="auto"/>
            <w:kern w:val="0"/>
            <w:sz w:val="32"/>
            <w:szCs w:val="32"/>
            <w:highlight w:val="none"/>
            <w:lang w:val="en-US" w:eastAsia="zh-CN"/>
          </w:rPr>
          <w:t>伊宁</w:t>
        </w:r>
      </w:ins>
      <w:ins w:id="1128" w:author="柳叶" w:date="2024-03-16T23:10:26Z">
        <w:r>
          <w:rPr>
            <w:rFonts w:hint="eastAsia" w:ascii="仿宋_GB2312" w:hAnsi="仿宋_GB2312" w:eastAsia="仿宋_GB2312" w:cs="仿宋_GB2312"/>
            <w:b w:val="0"/>
            <w:bCs/>
            <w:color w:val="auto"/>
            <w:kern w:val="0"/>
            <w:sz w:val="32"/>
            <w:szCs w:val="32"/>
            <w:highlight w:val="none"/>
            <w:lang w:val="en-US" w:eastAsia="zh-CN"/>
          </w:rPr>
          <w:t>市</w:t>
        </w:r>
      </w:ins>
      <w:ins w:id="1129" w:author="柳叶" w:date="2024-03-16T23:10:27Z">
        <w:r>
          <w:rPr>
            <w:rFonts w:hint="eastAsia" w:ascii="仿宋_GB2312" w:hAnsi="仿宋_GB2312" w:eastAsia="仿宋_GB2312" w:cs="仿宋_GB2312"/>
            <w:b w:val="0"/>
            <w:bCs/>
            <w:color w:val="auto"/>
            <w:kern w:val="0"/>
            <w:sz w:val="32"/>
            <w:szCs w:val="32"/>
            <w:highlight w:val="none"/>
            <w:lang w:val="en-US" w:eastAsia="zh-CN"/>
          </w:rPr>
          <w:t>，</w:t>
        </w:r>
      </w:ins>
      <w:ins w:id="1130" w:author="柳叶" w:date="2024-03-16T23:08:08Z">
        <w:r>
          <w:rPr>
            <w:rFonts w:hint="eastAsia" w:ascii="仿宋_GB2312" w:hAnsi="宋体" w:eastAsia="仿宋_GB2312" w:cs="宋体"/>
            <w:color w:val="auto"/>
            <w:kern w:val="0"/>
            <w:sz w:val="32"/>
            <w:szCs w:val="32"/>
            <w:highlight w:val="none"/>
            <w:lang w:eastAsia="zh-CN"/>
          </w:rPr>
          <w:t>都</w:t>
        </w:r>
      </w:ins>
      <w:ins w:id="1131" w:author="柳叶" w:date="2024-03-16T23:08:09Z">
        <w:r>
          <w:rPr>
            <w:rFonts w:hint="eastAsia" w:ascii="仿宋_GB2312" w:hAnsi="宋体" w:eastAsia="仿宋_GB2312" w:cs="宋体"/>
            <w:color w:val="auto"/>
            <w:kern w:val="0"/>
            <w:sz w:val="32"/>
            <w:szCs w:val="32"/>
            <w:highlight w:val="none"/>
            <w:lang w:eastAsia="zh-CN"/>
          </w:rPr>
          <w:t>拉</w:t>
        </w:r>
      </w:ins>
      <w:ins w:id="1132" w:author="柳叶" w:date="2024-03-16T23:08:23Z">
        <w:r>
          <w:rPr>
            <w:rFonts w:hint="eastAsia" w:ascii="仿宋_GB2312" w:hAnsi="宋体" w:eastAsia="仿宋_GB2312" w:cs="宋体"/>
            <w:color w:val="auto"/>
            <w:kern w:val="0"/>
            <w:sz w:val="32"/>
            <w:szCs w:val="32"/>
            <w:highlight w:val="none"/>
            <w:lang w:eastAsia="zh-CN"/>
          </w:rPr>
          <w:t>塔</w:t>
        </w:r>
      </w:ins>
      <w:ins w:id="1133" w:author="柳叶" w:date="2024-03-16T23:08:25Z">
        <w:r>
          <w:rPr>
            <w:rFonts w:hint="eastAsia" w:ascii="仿宋_GB2312" w:hAnsi="宋体" w:eastAsia="仿宋_GB2312" w:cs="宋体"/>
            <w:color w:val="auto"/>
            <w:kern w:val="0"/>
            <w:sz w:val="32"/>
            <w:szCs w:val="32"/>
            <w:highlight w:val="none"/>
            <w:lang w:eastAsia="zh-CN"/>
          </w:rPr>
          <w:t>口</w:t>
        </w:r>
      </w:ins>
      <w:ins w:id="1134" w:author="柳叶" w:date="2024-03-16T23:08:28Z">
        <w:r>
          <w:rPr>
            <w:rFonts w:hint="eastAsia" w:ascii="仿宋_GB2312" w:hAnsi="宋体" w:eastAsia="仿宋_GB2312" w:cs="宋体"/>
            <w:color w:val="auto"/>
            <w:kern w:val="0"/>
            <w:sz w:val="32"/>
            <w:szCs w:val="32"/>
            <w:highlight w:val="none"/>
            <w:lang w:eastAsia="zh-CN"/>
          </w:rPr>
          <w:t>岸</w:t>
        </w:r>
      </w:ins>
      <w:ins w:id="1135" w:author="柳叶" w:date="2024-03-16T23:08:37Z">
        <w:r>
          <w:rPr>
            <w:rFonts w:hint="eastAsia" w:ascii="仿宋_GB2312" w:hAnsi="宋体" w:eastAsia="仿宋_GB2312" w:cs="宋体"/>
            <w:color w:val="auto"/>
            <w:kern w:val="0"/>
            <w:sz w:val="32"/>
            <w:szCs w:val="32"/>
            <w:highlight w:val="none"/>
            <w:lang w:eastAsia="zh-CN"/>
          </w:rPr>
          <w:t>地</w:t>
        </w:r>
      </w:ins>
      <w:ins w:id="1136" w:author="柳叶" w:date="2024-03-16T23:08:38Z">
        <w:r>
          <w:rPr>
            <w:rFonts w:hint="eastAsia" w:ascii="仿宋_GB2312" w:hAnsi="宋体" w:eastAsia="仿宋_GB2312" w:cs="宋体"/>
            <w:color w:val="auto"/>
            <w:kern w:val="0"/>
            <w:sz w:val="32"/>
            <w:szCs w:val="32"/>
            <w:highlight w:val="none"/>
            <w:lang w:eastAsia="zh-CN"/>
          </w:rPr>
          <w:t>理</w:t>
        </w:r>
      </w:ins>
      <w:ins w:id="1137" w:author="柳叶" w:date="2024-03-16T23:08:39Z">
        <w:r>
          <w:rPr>
            <w:rFonts w:hint="eastAsia" w:ascii="仿宋_GB2312" w:hAnsi="宋体" w:eastAsia="仿宋_GB2312" w:cs="宋体"/>
            <w:color w:val="auto"/>
            <w:kern w:val="0"/>
            <w:sz w:val="32"/>
            <w:szCs w:val="32"/>
            <w:highlight w:val="none"/>
            <w:lang w:eastAsia="zh-CN"/>
          </w:rPr>
          <w:t>位</w:t>
        </w:r>
      </w:ins>
      <w:ins w:id="1138" w:author="柳叶" w:date="2024-03-16T23:08:42Z">
        <w:r>
          <w:rPr>
            <w:rFonts w:hint="eastAsia" w:ascii="仿宋_GB2312" w:hAnsi="宋体" w:eastAsia="仿宋_GB2312" w:cs="宋体"/>
            <w:color w:val="auto"/>
            <w:kern w:val="0"/>
            <w:sz w:val="32"/>
            <w:szCs w:val="32"/>
            <w:highlight w:val="none"/>
            <w:lang w:eastAsia="zh-CN"/>
          </w:rPr>
          <w:t>置</w:t>
        </w:r>
      </w:ins>
      <w:ins w:id="1139" w:author="柳叶" w:date="2024-03-16T23:08:48Z">
        <w:r>
          <w:rPr>
            <w:rFonts w:hint="eastAsia" w:ascii="仿宋_GB2312" w:hAnsi="宋体" w:eastAsia="仿宋_GB2312" w:cs="宋体"/>
            <w:color w:val="auto"/>
            <w:kern w:val="0"/>
            <w:sz w:val="32"/>
            <w:szCs w:val="32"/>
            <w:highlight w:val="none"/>
            <w:lang w:eastAsia="zh-CN"/>
          </w:rPr>
          <w:t>距</w:t>
        </w:r>
      </w:ins>
      <w:ins w:id="1140" w:author="柳叶" w:date="2024-03-16T23:08:49Z">
        <w:r>
          <w:rPr>
            <w:rFonts w:hint="eastAsia" w:ascii="仿宋_GB2312" w:hAnsi="宋体" w:eastAsia="仿宋_GB2312" w:cs="宋体"/>
            <w:color w:val="auto"/>
            <w:kern w:val="0"/>
            <w:sz w:val="32"/>
            <w:szCs w:val="32"/>
            <w:highlight w:val="none"/>
            <w:lang w:eastAsia="zh-CN"/>
          </w:rPr>
          <w:t>离</w:t>
        </w:r>
      </w:ins>
      <w:ins w:id="1141" w:author="柳叶" w:date="2024-03-16T23:08:54Z">
        <w:r>
          <w:rPr>
            <w:rFonts w:hint="eastAsia" w:ascii="仿宋_GB2312" w:hAnsi="宋体" w:eastAsia="仿宋_GB2312" w:cs="宋体"/>
            <w:color w:val="auto"/>
            <w:kern w:val="0"/>
            <w:sz w:val="32"/>
            <w:szCs w:val="32"/>
            <w:highlight w:val="none"/>
            <w:lang w:eastAsia="zh-CN"/>
          </w:rPr>
          <w:t>伊</w:t>
        </w:r>
      </w:ins>
      <w:ins w:id="1142" w:author="柳叶" w:date="2024-03-16T23:08:55Z">
        <w:r>
          <w:rPr>
            <w:rFonts w:hint="eastAsia" w:ascii="仿宋_GB2312" w:hAnsi="宋体" w:eastAsia="仿宋_GB2312" w:cs="宋体"/>
            <w:color w:val="auto"/>
            <w:kern w:val="0"/>
            <w:sz w:val="32"/>
            <w:szCs w:val="32"/>
            <w:highlight w:val="none"/>
            <w:lang w:eastAsia="zh-CN"/>
          </w:rPr>
          <w:t>宁</w:t>
        </w:r>
      </w:ins>
      <w:ins w:id="1143" w:author="柳叶" w:date="2024-03-16T23:08:56Z">
        <w:r>
          <w:rPr>
            <w:rFonts w:hint="eastAsia" w:ascii="仿宋_GB2312" w:hAnsi="宋体" w:eastAsia="仿宋_GB2312" w:cs="宋体"/>
            <w:color w:val="auto"/>
            <w:kern w:val="0"/>
            <w:sz w:val="32"/>
            <w:szCs w:val="32"/>
            <w:highlight w:val="none"/>
            <w:lang w:eastAsia="zh-CN"/>
          </w:rPr>
          <w:t>市</w:t>
        </w:r>
      </w:ins>
      <w:ins w:id="1144" w:author="柳叶" w:date="2024-03-16T23:08:59Z">
        <w:r>
          <w:rPr>
            <w:rFonts w:hint="eastAsia" w:ascii="仿宋_GB2312" w:hAnsi="宋体" w:eastAsia="仿宋_GB2312" w:cs="宋体"/>
            <w:color w:val="auto"/>
            <w:kern w:val="0"/>
            <w:sz w:val="32"/>
            <w:szCs w:val="32"/>
            <w:highlight w:val="none"/>
            <w:lang w:eastAsia="zh-CN"/>
          </w:rPr>
          <w:t>较</w:t>
        </w:r>
      </w:ins>
      <w:ins w:id="1145" w:author="柳叶" w:date="2024-03-16T23:09:00Z">
        <w:r>
          <w:rPr>
            <w:rFonts w:hint="eastAsia" w:ascii="仿宋_GB2312" w:hAnsi="宋体" w:eastAsia="仿宋_GB2312" w:cs="宋体"/>
            <w:color w:val="auto"/>
            <w:kern w:val="0"/>
            <w:sz w:val="32"/>
            <w:szCs w:val="32"/>
            <w:highlight w:val="none"/>
            <w:lang w:eastAsia="zh-CN"/>
          </w:rPr>
          <w:t>远，</w:t>
        </w:r>
      </w:ins>
      <w:ins w:id="1146" w:author="柳叶" w:date="2024-03-16T23:09:05Z">
        <w:r>
          <w:rPr>
            <w:rFonts w:hint="eastAsia" w:ascii="仿宋_GB2312" w:hAnsi="宋体" w:eastAsia="仿宋_GB2312" w:cs="宋体"/>
            <w:color w:val="auto"/>
            <w:kern w:val="0"/>
            <w:sz w:val="32"/>
            <w:szCs w:val="32"/>
            <w:highlight w:val="none"/>
            <w:lang w:eastAsia="zh-CN"/>
          </w:rPr>
          <w:t>车</w:t>
        </w:r>
      </w:ins>
      <w:ins w:id="1147" w:author="柳叶" w:date="2024-03-16T23:09:06Z">
        <w:r>
          <w:rPr>
            <w:rFonts w:hint="eastAsia" w:ascii="仿宋_GB2312" w:hAnsi="宋体" w:eastAsia="仿宋_GB2312" w:cs="宋体"/>
            <w:color w:val="auto"/>
            <w:kern w:val="0"/>
            <w:sz w:val="32"/>
            <w:szCs w:val="32"/>
            <w:highlight w:val="none"/>
            <w:lang w:eastAsia="zh-CN"/>
          </w:rPr>
          <w:t>辆</w:t>
        </w:r>
      </w:ins>
      <w:ins w:id="1148" w:author="柳叶" w:date="2024-03-16T23:09:07Z">
        <w:r>
          <w:rPr>
            <w:rFonts w:hint="eastAsia" w:ascii="仿宋_GB2312" w:hAnsi="宋体" w:eastAsia="仿宋_GB2312" w:cs="宋体"/>
            <w:color w:val="auto"/>
            <w:kern w:val="0"/>
            <w:sz w:val="32"/>
            <w:szCs w:val="32"/>
            <w:highlight w:val="none"/>
            <w:lang w:eastAsia="zh-CN"/>
          </w:rPr>
          <w:t>运</w:t>
        </w:r>
      </w:ins>
      <w:ins w:id="1149" w:author="柳叶" w:date="2024-03-16T23:09:09Z">
        <w:r>
          <w:rPr>
            <w:rFonts w:hint="eastAsia" w:ascii="仿宋_GB2312" w:hAnsi="宋体" w:eastAsia="仿宋_GB2312" w:cs="宋体"/>
            <w:color w:val="auto"/>
            <w:kern w:val="0"/>
            <w:sz w:val="32"/>
            <w:szCs w:val="32"/>
            <w:highlight w:val="none"/>
            <w:lang w:eastAsia="zh-CN"/>
          </w:rPr>
          <w:t>行</w:t>
        </w:r>
      </w:ins>
      <w:ins w:id="1150" w:author="柳叶" w:date="2024-03-16T23:09:10Z">
        <w:r>
          <w:rPr>
            <w:rFonts w:hint="eastAsia" w:ascii="仿宋_GB2312" w:hAnsi="宋体" w:eastAsia="仿宋_GB2312" w:cs="宋体"/>
            <w:color w:val="auto"/>
            <w:kern w:val="0"/>
            <w:sz w:val="32"/>
            <w:szCs w:val="32"/>
            <w:highlight w:val="none"/>
            <w:lang w:eastAsia="zh-CN"/>
          </w:rPr>
          <w:t>及</w:t>
        </w:r>
      </w:ins>
      <w:ins w:id="1151" w:author="柳叶" w:date="2024-03-16T23:09:13Z">
        <w:r>
          <w:rPr>
            <w:rFonts w:hint="eastAsia" w:ascii="仿宋_GB2312" w:hAnsi="宋体" w:eastAsia="仿宋_GB2312" w:cs="宋体"/>
            <w:color w:val="auto"/>
            <w:kern w:val="0"/>
            <w:sz w:val="32"/>
            <w:szCs w:val="32"/>
            <w:highlight w:val="none"/>
            <w:lang w:eastAsia="zh-CN"/>
          </w:rPr>
          <w:t>维</w:t>
        </w:r>
      </w:ins>
      <w:ins w:id="1152" w:author="柳叶" w:date="2024-03-16T23:09:15Z">
        <w:r>
          <w:rPr>
            <w:rFonts w:hint="eastAsia" w:ascii="仿宋_GB2312" w:hAnsi="宋体" w:eastAsia="仿宋_GB2312" w:cs="宋体"/>
            <w:color w:val="auto"/>
            <w:kern w:val="0"/>
            <w:sz w:val="32"/>
            <w:szCs w:val="32"/>
            <w:highlight w:val="none"/>
            <w:lang w:eastAsia="zh-CN"/>
          </w:rPr>
          <w:t>护</w:t>
        </w:r>
      </w:ins>
      <w:ins w:id="1153" w:author="柳叶" w:date="2024-03-16T23:09:16Z">
        <w:r>
          <w:rPr>
            <w:rFonts w:hint="eastAsia" w:ascii="仿宋_GB2312" w:hAnsi="宋体" w:eastAsia="仿宋_GB2312" w:cs="宋体"/>
            <w:color w:val="auto"/>
            <w:kern w:val="0"/>
            <w:sz w:val="32"/>
            <w:szCs w:val="32"/>
            <w:highlight w:val="none"/>
            <w:lang w:eastAsia="zh-CN"/>
          </w:rPr>
          <w:t>费</w:t>
        </w:r>
      </w:ins>
      <w:ins w:id="1154" w:author="柳叶" w:date="2024-03-16T23:09:17Z">
        <w:r>
          <w:rPr>
            <w:rFonts w:hint="eastAsia" w:ascii="仿宋_GB2312" w:hAnsi="宋体" w:eastAsia="仿宋_GB2312" w:cs="宋体"/>
            <w:color w:val="auto"/>
            <w:kern w:val="0"/>
            <w:sz w:val="32"/>
            <w:szCs w:val="32"/>
            <w:highlight w:val="none"/>
            <w:lang w:eastAsia="zh-CN"/>
          </w:rPr>
          <w:t>用</w:t>
        </w:r>
      </w:ins>
      <w:ins w:id="1155" w:author="柳叶" w:date="2024-03-16T23:09:19Z">
        <w:r>
          <w:rPr>
            <w:rFonts w:hint="eastAsia" w:ascii="仿宋_GB2312" w:hAnsi="宋体" w:eastAsia="仿宋_GB2312" w:cs="宋体"/>
            <w:color w:val="auto"/>
            <w:kern w:val="0"/>
            <w:sz w:val="32"/>
            <w:szCs w:val="32"/>
            <w:highlight w:val="none"/>
            <w:lang w:eastAsia="zh-CN"/>
          </w:rPr>
          <w:t>较</w:t>
        </w:r>
      </w:ins>
      <w:ins w:id="1156" w:author="柳叶" w:date="2024-03-16T23:09:20Z">
        <w:r>
          <w:rPr>
            <w:rFonts w:hint="eastAsia" w:ascii="仿宋_GB2312" w:hAnsi="宋体" w:eastAsia="仿宋_GB2312" w:cs="宋体"/>
            <w:color w:val="auto"/>
            <w:kern w:val="0"/>
            <w:sz w:val="32"/>
            <w:szCs w:val="32"/>
            <w:highlight w:val="none"/>
            <w:lang w:eastAsia="zh-CN"/>
          </w:rPr>
          <w:t>高</w:t>
        </w:r>
      </w:ins>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r>
        <w:rPr>
          <w:rFonts w:hint="eastAsia" w:ascii="楷体_GB2312" w:hAnsi="楷体_GB2312" w:eastAsia="楷体_GB2312" w:cs="楷体_GB2312"/>
          <w:b/>
          <w:bCs/>
          <w:color w:val="auto"/>
          <w:kern w:val="0"/>
          <w:sz w:val="32"/>
          <w:szCs w:val="32"/>
          <w:highlight w:val="none"/>
        </w:rPr>
        <w:t>部门（单位）</w:t>
      </w:r>
      <w:r>
        <w:rPr>
          <w:rFonts w:hint="eastAsia" w:ascii="楷体_GB2312" w:hAnsi="楷体_GB2312" w:eastAsia="楷体_GB2312" w:cs="楷体_GB2312"/>
          <w:b/>
          <w:bCs/>
          <w:color w:val="auto"/>
          <w:kern w:val="0"/>
          <w:sz w:val="32"/>
          <w:szCs w:val="32"/>
          <w:highlight w:val="none"/>
          <w:lang w:val="en-US" w:eastAsia="zh-CN"/>
        </w:rPr>
        <w:t>202</w:t>
      </w:r>
      <w:del w:id="1157" w:author="柳叶" w:date="2025-03-10T17:10:29Z">
        <w:r>
          <w:rPr>
            <w:rFonts w:hint="eastAsia" w:ascii="楷体_GB2312" w:hAnsi="楷体_GB2312" w:eastAsia="楷体_GB2312" w:cs="楷体_GB2312"/>
            <w:b/>
            <w:bCs/>
            <w:color w:val="auto"/>
            <w:kern w:val="0"/>
            <w:sz w:val="32"/>
            <w:szCs w:val="32"/>
            <w:highlight w:val="none"/>
            <w:lang w:val="en-US" w:eastAsia="zh-CN"/>
          </w:rPr>
          <w:delText>4</w:delText>
        </w:r>
      </w:del>
      <w:ins w:id="1158" w:author="柳叶" w:date="2025-03-10T17:10:29Z">
        <w:r>
          <w:rPr>
            <w:rFonts w:hint="eastAsia" w:ascii="楷体_GB2312" w:hAnsi="楷体_GB2312" w:eastAsia="楷体_GB2312" w:cs="楷体_GB2312"/>
            <w:b/>
            <w:bCs/>
            <w:color w:val="auto"/>
            <w:kern w:val="0"/>
            <w:sz w:val="32"/>
            <w:szCs w:val="32"/>
            <w:highlight w:val="none"/>
            <w:lang w:val="en-US" w:eastAsia="zh-CN"/>
          </w:rPr>
          <w:t>5</w:t>
        </w:r>
      </w:ins>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r>
        <w:rPr>
          <w:rFonts w:hint="eastAsia" w:ascii="仿宋_GB2312" w:hAnsi="仿宋_GB2312" w:eastAsia="仿宋_GB2312" w:cs="仿宋_GB2312"/>
          <w:color w:val="auto"/>
          <w:kern w:val="0"/>
          <w:sz w:val="32"/>
          <w:szCs w:val="32"/>
          <w:highlight w:val="none"/>
        </w:rPr>
        <w:t>部门（单位）</w:t>
      </w:r>
      <w:r>
        <w:rPr>
          <w:rFonts w:hint="eastAsia" w:ascii="仿宋_GB2312" w:hAnsi="仿宋_GB2312" w:eastAsia="仿宋_GB2312" w:cs="仿宋_GB2312"/>
          <w:color w:val="auto"/>
          <w:kern w:val="0"/>
          <w:sz w:val="32"/>
          <w:szCs w:val="32"/>
          <w:highlight w:val="none"/>
          <w:lang w:val="en-US" w:eastAsia="zh-CN"/>
        </w:rPr>
        <w:t>202</w:t>
      </w:r>
      <w:del w:id="1159" w:author="柳叶" w:date="2025-03-10T17:10:40Z">
        <w:r>
          <w:rPr>
            <w:rFonts w:hint="eastAsia" w:ascii="仿宋_GB2312" w:hAnsi="仿宋_GB2312" w:eastAsia="仿宋_GB2312" w:cs="仿宋_GB2312"/>
            <w:color w:val="auto"/>
            <w:kern w:val="0"/>
            <w:sz w:val="32"/>
            <w:szCs w:val="32"/>
            <w:highlight w:val="none"/>
            <w:lang w:val="en-US" w:eastAsia="zh-CN"/>
          </w:rPr>
          <w:delText>4</w:delText>
        </w:r>
      </w:del>
      <w:ins w:id="1160" w:author="柳叶" w:date="2025-03-10T17:10:40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无上年结转结余</w:t>
      </w:r>
      <w:r>
        <w:rPr>
          <w:rFonts w:hint="eastAsia" w:ascii="仿宋_GB2312" w:hAnsi="仿宋_GB2312" w:eastAsia="仿宋_GB2312" w:cs="仿宋_GB2312"/>
          <w:color w:val="auto"/>
          <w:kern w:val="0"/>
          <w:sz w:val="32"/>
          <w:szCs w:val="32"/>
          <w:highlight w:val="none"/>
        </w:rPr>
        <w:t>预算的支出，</w:t>
      </w:r>
      <w:r>
        <w:rPr>
          <w:rFonts w:hint="eastAsia" w:ascii="仿宋_GB2312" w:hAnsi="仿宋_GB2312" w:eastAsia="仿宋_GB2312" w:cs="仿宋_GB2312"/>
          <w:color w:val="auto"/>
          <w:kern w:val="0"/>
          <w:sz w:val="32"/>
          <w:szCs w:val="32"/>
          <w:highlight w:val="none"/>
          <w:lang w:val="en-US" w:eastAsia="zh-CN"/>
        </w:rPr>
        <w:t>结转结余</w:t>
      </w:r>
      <w:r>
        <w:rPr>
          <w:rFonts w:hint="eastAsia" w:ascii="仿宋_GB2312" w:hAnsi="仿宋_GB2312" w:eastAsia="仿宋_GB2312" w:cs="仿宋_GB2312"/>
          <w:color w:val="auto"/>
          <w:kern w:val="0"/>
          <w:sz w:val="32"/>
          <w:szCs w:val="32"/>
          <w:highlight w:val="none"/>
        </w:rPr>
        <w:t>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1161" w:author="柳叶" w:date="2025-03-13T16:58:56Z"/>
          <w:rFonts w:hint="eastAsia" w:ascii="仿宋_GB2312" w:hAnsi="宋体" w:eastAsia="仿宋_GB2312" w:cs="宋体"/>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r>
        <w:rPr>
          <w:rFonts w:hint="eastAsia" w:ascii="仿宋_GB2312" w:hAnsi="仿宋_GB2312" w:eastAsia="仿宋_GB2312" w:cs="仿宋_GB2312"/>
          <w:color w:val="auto"/>
          <w:kern w:val="0"/>
          <w:sz w:val="32"/>
          <w:szCs w:val="32"/>
          <w:highlight w:val="none"/>
        </w:rPr>
        <w:t>部门（单位）</w:t>
      </w:r>
      <w:r>
        <w:rPr>
          <w:rFonts w:hint="eastAsia" w:ascii="仿宋_GB2312" w:hAnsi="仿宋_GB2312" w:eastAsia="仿宋_GB2312" w:cs="仿宋_GB2312"/>
          <w:color w:val="auto"/>
          <w:kern w:val="0"/>
          <w:sz w:val="32"/>
          <w:szCs w:val="32"/>
          <w:highlight w:val="none"/>
          <w:lang w:val="en-US" w:eastAsia="zh-CN"/>
        </w:rPr>
        <w:t>202</w:t>
      </w:r>
      <w:del w:id="1162" w:author="柳叶" w:date="2025-03-10T17:10:48Z">
        <w:r>
          <w:rPr>
            <w:rFonts w:hint="eastAsia" w:ascii="仿宋_GB2312" w:hAnsi="仿宋_GB2312" w:eastAsia="仿宋_GB2312" w:cs="仿宋_GB2312"/>
            <w:color w:val="auto"/>
            <w:kern w:val="0"/>
            <w:sz w:val="32"/>
            <w:szCs w:val="32"/>
            <w:highlight w:val="none"/>
            <w:lang w:val="en-US" w:eastAsia="zh-CN"/>
          </w:rPr>
          <w:delText>4</w:delText>
        </w:r>
      </w:del>
      <w:ins w:id="1163" w:author="柳叶" w:date="2025-03-10T17:10:48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年的机关运行经费财政拨款预算</w:t>
      </w:r>
      <w:del w:id="1164" w:author="柳叶" w:date="2025-03-10T19:22:45Z">
        <w:r>
          <w:rPr>
            <w:rFonts w:hint="eastAsia" w:ascii="仿宋_GB2312" w:hAnsi="仿宋_GB2312" w:eastAsia="仿宋_GB2312" w:cs="仿宋_GB2312"/>
            <w:color w:val="auto"/>
            <w:kern w:val="0"/>
            <w:sz w:val="32"/>
            <w:szCs w:val="32"/>
            <w:highlight w:val="none"/>
            <w:lang w:val="en-US" w:eastAsia="zh-CN"/>
          </w:rPr>
          <w:delText>18.6</w:delText>
        </w:r>
      </w:del>
      <w:ins w:id="1165" w:author="柳叶" w:date="2025-03-10T19:22:45Z">
        <w:r>
          <w:rPr>
            <w:rFonts w:hint="eastAsia" w:ascii="仿宋_GB2312" w:hAnsi="仿宋_GB2312" w:eastAsia="仿宋_GB2312" w:cs="仿宋_GB2312"/>
            <w:color w:val="auto"/>
            <w:kern w:val="0"/>
            <w:sz w:val="32"/>
            <w:szCs w:val="32"/>
            <w:highlight w:val="none"/>
            <w:lang w:val="en-US" w:eastAsia="zh-CN"/>
          </w:rPr>
          <w:t>24</w:t>
        </w:r>
      </w:ins>
      <w:ins w:id="1166" w:author="柳叶" w:date="2025-03-10T19:22:46Z">
        <w:r>
          <w:rPr>
            <w:rFonts w:hint="eastAsia" w:ascii="仿宋_GB2312" w:hAnsi="仿宋_GB2312" w:eastAsia="仿宋_GB2312" w:cs="仿宋_GB2312"/>
            <w:color w:val="auto"/>
            <w:kern w:val="0"/>
            <w:sz w:val="32"/>
            <w:szCs w:val="32"/>
            <w:highlight w:val="none"/>
            <w:lang w:val="en-US" w:eastAsia="zh-CN"/>
          </w:rPr>
          <w:t>.9</w:t>
        </w:r>
      </w:ins>
      <w:ins w:id="1167" w:author="柳叶" w:date="2025-03-10T19:22:47Z">
        <w:r>
          <w:rPr>
            <w:rFonts w:hint="eastAsia" w:ascii="仿宋_GB2312" w:hAnsi="仿宋_GB2312" w:eastAsia="仿宋_GB2312" w:cs="仿宋_GB2312"/>
            <w:color w:val="auto"/>
            <w:kern w:val="0"/>
            <w:sz w:val="32"/>
            <w:szCs w:val="32"/>
            <w:highlight w:val="none"/>
            <w:lang w:val="en-US" w:eastAsia="zh-CN"/>
          </w:rPr>
          <w:t>3</w:t>
        </w:r>
      </w:ins>
      <w:r>
        <w:rPr>
          <w:rFonts w:hint="eastAsia" w:ascii="仿宋_GB2312" w:hAnsi="仿宋_GB2312" w:eastAsia="仿宋_GB2312" w:cs="仿宋_GB2312"/>
          <w:color w:val="auto"/>
          <w:kern w:val="0"/>
          <w:sz w:val="32"/>
          <w:szCs w:val="32"/>
          <w:highlight w:val="none"/>
        </w:rPr>
        <w:t>万元，比上年预算</w:t>
      </w:r>
      <w:del w:id="1168" w:author="柳叶" w:date="2025-03-10T19:23:11Z">
        <w:r>
          <w:rPr>
            <w:rFonts w:hint="eastAsia" w:ascii="仿宋_GB2312" w:hAnsi="仿宋_GB2312" w:eastAsia="仿宋_GB2312" w:cs="仿宋_GB2312"/>
            <w:color w:val="auto"/>
            <w:kern w:val="0"/>
            <w:sz w:val="32"/>
            <w:szCs w:val="32"/>
            <w:highlight w:val="none"/>
            <w:lang w:val="en-US" w:eastAsia="zh-CN"/>
          </w:rPr>
          <w:delText>减少22.11</w:delText>
        </w:r>
      </w:del>
      <w:ins w:id="1169" w:author="柳叶" w:date="2025-03-10T19:23:11Z">
        <w:r>
          <w:rPr>
            <w:rFonts w:hint="eastAsia" w:ascii="仿宋_GB2312" w:hAnsi="仿宋_GB2312" w:eastAsia="仿宋_GB2312" w:cs="仿宋_GB2312"/>
            <w:color w:val="auto"/>
            <w:kern w:val="0"/>
            <w:sz w:val="32"/>
            <w:szCs w:val="32"/>
            <w:highlight w:val="none"/>
            <w:lang w:val="en-US" w:eastAsia="zh-CN"/>
          </w:rPr>
          <w:t>增</w:t>
        </w:r>
      </w:ins>
      <w:ins w:id="1170" w:author="柳叶" w:date="2025-03-10T19:23:12Z">
        <w:r>
          <w:rPr>
            <w:rFonts w:hint="eastAsia" w:ascii="仿宋_GB2312" w:hAnsi="仿宋_GB2312" w:eastAsia="仿宋_GB2312" w:cs="仿宋_GB2312"/>
            <w:color w:val="auto"/>
            <w:kern w:val="0"/>
            <w:sz w:val="32"/>
            <w:szCs w:val="32"/>
            <w:highlight w:val="none"/>
            <w:lang w:val="en-US" w:eastAsia="zh-CN"/>
          </w:rPr>
          <w:t>加</w:t>
        </w:r>
      </w:ins>
      <w:ins w:id="1171" w:author="柳叶" w:date="2025-03-10T19:23:14Z">
        <w:r>
          <w:rPr>
            <w:rFonts w:hint="eastAsia" w:ascii="仿宋_GB2312" w:hAnsi="仿宋_GB2312" w:eastAsia="仿宋_GB2312" w:cs="仿宋_GB2312"/>
            <w:color w:val="auto"/>
            <w:kern w:val="0"/>
            <w:sz w:val="32"/>
            <w:szCs w:val="32"/>
            <w:highlight w:val="none"/>
            <w:lang w:val="en-US" w:eastAsia="zh-CN"/>
          </w:rPr>
          <w:t>6.33</w:t>
        </w:r>
      </w:ins>
      <w:r>
        <w:rPr>
          <w:rFonts w:hint="eastAsia" w:ascii="仿宋_GB2312" w:hAnsi="仿宋_GB2312" w:eastAsia="仿宋_GB2312" w:cs="仿宋_GB2312"/>
          <w:color w:val="auto"/>
          <w:kern w:val="0"/>
          <w:sz w:val="32"/>
          <w:szCs w:val="32"/>
          <w:highlight w:val="none"/>
        </w:rPr>
        <w:t>万元，</w:t>
      </w:r>
      <w:del w:id="1172" w:author="柳叶" w:date="2025-03-10T19:23:30Z">
        <w:r>
          <w:rPr>
            <w:rFonts w:hint="eastAsia" w:ascii="仿宋_GB2312" w:hAnsi="仿宋_GB2312" w:eastAsia="仿宋_GB2312" w:cs="仿宋_GB2312"/>
            <w:color w:val="auto"/>
            <w:kern w:val="0"/>
            <w:sz w:val="32"/>
            <w:szCs w:val="32"/>
            <w:highlight w:val="none"/>
            <w:lang w:val="en-US" w:eastAsia="zh-CN"/>
          </w:rPr>
          <w:delText>下降54.3</w:delText>
        </w:r>
      </w:del>
      <w:ins w:id="1173" w:author="柳叶" w:date="2025-03-10T19:23:30Z">
        <w:r>
          <w:rPr>
            <w:rFonts w:hint="eastAsia" w:ascii="仿宋_GB2312" w:hAnsi="仿宋_GB2312" w:eastAsia="仿宋_GB2312" w:cs="仿宋_GB2312"/>
            <w:color w:val="auto"/>
            <w:kern w:val="0"/>
            <w:sz w:val="32"/>
            <w:szCs w:val="32"/>
            <w:highlight w:val="none"/>
            <w:lang w:val="en-US" w:eastAsia="zh-CN"/>
          </w:rPr>
          <w:t>上</w:t>
        </w:r>
      </w:ins>
      <w:ins w:id="1174" w:author="柳叶" w:date="2025-03-10T19:23:31Z">
        <w:r>
          <w:rPr>
            <w:rFonts w:hint="eastAsia" w:ascii="仿宋_GB2312" w:hAnsi="仿宋_GB2312" w:eastAsia="仿宋_GB2312" w:cs="仿宋_GB2312"/>
            <w:color w:val="auto"/>
            <w:kern w:val="0"/>
            <w:sz w:val="32"/>
            <w:szCs w:val="32"/>
            <w:highlight w:val="none"/>
            <w:lang w:val="en-US" w:eastAsia="zh-CN"/>
          </w:rPr>
          <w:t>升</w:t>
        </w:r>
      </w:ins>
      <w:ins w:id="1175" w:author="柳叶" w:date="2025-03-10T19:23:34Z">
        <w:r>
          <w:rPr>
            <w:rFonts w:hint="eastAsia" w:ascii="仿宋_GB2312" w:hAnsi="仿宋_GB2312" w:eastAsia="仿宋_GB2312" w:cs="仿宋_GB2312"/>
            <w:color w:val="auto"/>
            <w:kern w:val="0"/>
            <w:sz w:val="32"/>
            <w:szCs w:val="32"/>
            <w:highlight w:val="none"/>
            <w:lang w:val="en-US" w:eastAsia="zh-CN"/>
          </w:rPr>
          <w:t>34</w:t>
        </w:r>
      </w:ins>
      <w:ins w:id="1176" w:author="柳叶" w:date="2025-03-10T19:23:35Z">
        <w:r>
          <w:rPr>
            <w:rFonts w:hint="eastAsia" w:ascii="仿宋_GB2312" w:hAnsi="仿宋_GB2312" w:eastAsia="仿宋_GB2312" w:cs="仿宋_GB2312"/>
            <w:color w:val="auto"/>
            <w:kern w:val="0"/>
            <w:sz w:val="32"/>
            <w:szCs w:val="32"/>
            <w:highlight w:val="none"/>
            <w:lang w:val="en-US" w:eastAsia="zh-CN"/>
          </w:rPr>
          <w:t>.03</w:t>
        </w:r>
      </w:ins>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w:t>
      </w:r>
      <w:ins w:id="1177" w:author="柳叶" w:date="2025-03-13T16:58:56Z">
        <w:r>
          <w:rPr>
            <w:rFonts w:hint="eastAsia" w:ascii="仿宋_GB2312" w:hAnsi="宋体" w:eastAsia="仿宋_GB2312" w:cs="宋体"/>
            <w:color w:val="auto"/>
            <w:kern w:val="0"/>
            <w:sz w:val="32"/>
            <w:szCs w:val="32"/>
            <w:highlight w:val="none"/>
            <w:lang w:eastAsia="zh-CN"/>
          </w:rPr>
          <w:t>电费增加</w:t>
        </w:r>
      </w:ins>
      <w:ins w:id="1178" w:author="柳叶" w:date="2025-03-13T16:58:56Z">
        <w:r>
          <w:rPr>
            <w:rFonts w:hint="eastAsia" w:ascii="仿宋_GB2312" w:hAnsi="宋体" w:eastAsia="仿宋_GB2312" w:cs="宋体"/>
            <w:color w:val="auto"/>
            <w:kern w:val="0"/>
            <w:sz w:val="32"/>
            <w:szCs w:val="32"/>
            <w:highlight w:val="none"/>
            <w:lang w:val="en-US" w:eastAsia="zh-CN"/>
          </w:rPr>
          <w:t>1.5万元，为正常使用增加；水费增加1.2万元，为正常使用增加；差费增加1.5万元，培训学习差费使用增加</w:t>
        </w:r>
      </w:ins>
      <w:ins w:id="1179" w:author="柳叶" w:date="2025-03-13T16:58:56Z">
        <w:r>
          <w:rPr>
            <w:rFonts w:hint="eastAsia" w:ascii="仿宋_GB2312" w:hAnsi="宋体" w:eastAsia="仿宋_GB2312" w:cs="宋体"/>
            <w:color w:val="auto"/>
            <w:kern w:val="0"/>
            <w:sz w:val="32"/>
            <w:szCs w:val="32"/>
            <w:highlight w:val="none"/>
            <w:lang w:eastAsia="zh-CN"/>
          </w:rPr>
          <w:t>；</w:t>
        </w:r>
      </w:ins>
      <w:ins w:id="1180" w:author="柳叶" w:date="2025-03-13T16:58:56Z">
        <w:r>
          <w:rPr>
            <w:rFonts w:hint="eastAsia" w:ascii="仿宋_GB2312" w:hAnsi="宋体" w:eastAsia="仿宋_GB2312" w:cs="宋体"/>
            <w:color w:val="auto"/>
            <w:kern w:val="0"/>
            <w:sz w:val="32"/>
            <w:szCs w:val="32"/>
            <w:highlight w:val="none"/>
            <w:lang w:val="en-US" w:eastAsia="zh-CN"/>
          </w:rPr>
          <w:t>委托业务费增加3.35万元，本年业务量增加.</w:t>
        </w:r>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del w:id="1182" w:author="柳叶" w:date="2025-03-13T16:59:05Z"/>
          <w:rFonts w:hint="eastAsia" w:ascii="仿宋_GB2312" w:hAnsi="仿宋_GB2312" w:eastAsia="仿宋_GB2312" w:cs="仿宋_GB2312"/>
          <w:color w:val="auto"/>
          <w:kern w:val="0"/>
          <w:sz w:val="32"/>
          <w:szCs w:val="32"/>
          <w:highlight w:val="none"/>
          <w:lang w:val="en-US" w:eastAsia="zh-CN"/>
        </w:rPr>
        <w:pPrChange w:id="1181" w:author="柳叶" w:date="2025-03-10T19:24:20Z">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pPr>
        </w:pPrChange>
      </w:pPr>
      <w:del w:id="1183" w:author="柳叶" w:date="2025-03-13T16:59:05Z">
        <w:r>
          <w:rPr>
            <w:rFonts w:hint="eastAsia" w:ascii="仿宋_GB2312" w:hAnsi="宋体" w:eastAsia="仿宋_GB2312" w:cs="宋体"/>
            <w:color w:val="auto"/>
            <w:kern w:val="0"/>
            <w:sz w:val="32"/>
            <w:szCs w:val="32"/>
            <w:highlight w:val="none"/>
            <w:lang w:val="en-US" w:eastAsia="zh-CN"/>
          </w:rPr>
          <w:delText>上年</w:delText>
        </w:r>
      </w:del>
      <w:del w:id="1184" w:author="柳叶" w:date="2025-03-13T16:59:05Z">
        <w:r>
          <w:rPr>
            <w:rFonts w:hint="eastAsia" w:ascii="仿宋_GB2312" w:hAnsi="宋体" w:eastAsia="仿宋_GB2312" w:cs="宋体"/>
            <w:color w:val="auto"/>
            <w:kern w:val="0"/>
            <w:sz w:val="32"/>
            <w:szCs w:val="32"/>
            <w:highlight w:val="none"/>
          </w:rPr>
          <w:delText>预算</w:delText>
        </w:r>
      </w:del>
      <w:del w:id="1185" w:author="柳叶" w:date="2025-03-13T16:59:05Z">
        <w:r>
          <w:rPr>
            <w:rFonts w:hint="eastAsia" w:ascii="仿宋_GB2312" w:hAnsi="宋体" w:eastAsia="仿宋_GB2312" w:cs="宋体"/>
            <w:color w:val="auto"/>
            <w:kern w:val="0"/>
            <w:sz w:val="32"/>
            <w:szCs w:val="32"/>
            <w:highlight w:val="none"/>
            <w:lang w:eastAsia="zh-CN"/>
          </w:rPr>
          <w:delText>支付</w:delText>
        </w:r>
      </w:del>
      <w:del w:id="1186" w:author="柳叶" w:date="2025-03-13T16:59:05Z">
        <w:r>
          <w:rPr>
            <w:rFonts w:hint="eastAsia" w:ascii="仿宋_GB2312" w:hAnsi="宋体" w:eastAsia="仿宋_GB2312" w:cs="宋体"/>
            <w:color w:val="auto"/>
            <w:kern w:val="0"/>
            <w:sz w:val="32"/>
            <w:szCs w:val="32"/>
            <w:highlight w:val="none"/>
            <w:lang w:val="en-US" w:eastAsia="zh-CN"/>
          </w:rPr>
          <w:delText>冷冰鲜</w:delText>
        </w:r>
      </w:del>
      <w:del w:id="1187" w:author="柳叶" w:date="2025-03-13T16:59:05Z">
        <w:r>
          <w:rPr>
            <w:rFonts w:hint="eastAsia" w:ascii="仿宋_GB2312" w:hAnsi="宋体" w:eastAsia="仿宋_GB2312" w:cs="宋体"/>
            <w:color w:val="auto"/>
            <w:kern w:val="0"/>
            <w:sz w:val="32"/>
            <w:szCs w:val="32"/>
            <w:highlight w:val="none"/>
          </w:rPr>
          <w:delText>、</w:delText>
        </w:r>
      </w:del>
      <w:del w:id="1188" w:author="柳叶" w:date="2025-03-13T16:59:05Z">
        <w:r>
          <w:rPr>
            <w:rFonts w:hint="eastAsia" w:ascii="仿宋_GB2312" w:hAnsi="宋体" w:eastAsia="仿宋_GB2312" w:cs="宋体"/>
            <w:color w:val="auto"/>
            <w:kern w:val="0"/>
            <w:sz w:val="32"/>
            <w:szCs w:val="32"/>
            <w:highlight w:val="none"/>
            <w:lang w:eastAsia="zh-CN"/>
          </w:rPr>
          <w:delText>口岸一带一路物流园出让评估费</w:delText>
        </w:r>
      </w:del>
      <w:del w:id="1189" w:author="柳叶" w:date="2025-03-13T16:59:05Z">
        <w:r>
          <w:rPr>
            <w:rFonts w:hint="eastAsia" w:ascii="仿宋_GB2312" w:hAnsi="宋体" w:eastAsia="仿宋_GB2312" w:cs="宋体"/>
            <w:color w:val="auto"/>
            <w:kern w:val="0"/>
            <w:sz w:val="32"/>
            <w:szCs w:val="32"/>
            <w:highlight w:val="none"/>
          </w:rPr>
          <w:delText>、</w:delText>
        </w:r>
      </w:del>
      <w:del w:id="1190" w:author="柳叶" w:date="2025-03-13T16:59:05Z">
        <w:r>
          <w:rPr>
            <w:rFonts w:hint="eastAsia" w:ascii="仿宋_GB2312" w:hAnsi="宋体" w:eastAsia="仿宋_GB2312" w:cs="宋体"/>
            <w:color w:val="auto"/>
            <w:kern w:val="0"/>
            <w:sz w:val="32"/>
            <w:szCs w:val="32"/>
            <w:highlight w:val="none"/>
            <w:lang w:eastAsia="zh-CN"/>
          </w:rPr>
          <w:delText>口岸实施城镇规划建设项目用地报批咨询费</w:delText>
        </w:r>
      </w:del>
      <w:del w:id="1191" w:author="柳叶" w:date="2025-03-13T16:59:05Z">
        <w:r>
          <w:rPr>
            <w:rFonts w:hint="eastAsia" w:ascii="仿宋_GB2312" w:hAnsi="宋体" w:eastAsia="仿宋_GB2312" w:cs="宋体"/>
            <w:color w:val="auto"/>
            <w:kern w:val="0"/>
            <w:sz w:val="32"/>
            <w:szCs w:val="32"/>
            <w:highlight w:val="none"/>
          </w:rPr>
          <w:delText>、</w:delText>
        </w:r>
      </w:del>
      <w:del w:id="1192" w:author="柳叶" w:date="2025-03-13T16:59:05Z">
        <w:r>
          <w:rPr>
            <w:rFonts w:hint="eastAsia" w:ascii="仿宋_GB2312" w:hAnsi="宋体" w:eastAsia="仿宋_GB2312" w:cs="宋体"/>
            <w:color w:val="auto"/>
            <w:kern w:val="0"/>
            <w:sz w:val="32"/>
            <w:szCs w:val="32"/>
            <w:highlight w:val="none"/>
            <w:lang w:eastAsia="zh-CN"/>
          </w:rPr>
          <w:delText>口岸实施城镇规划建设项目用地勘测定界费</w:delText>
        </w:r>
      </w:del>
      <w:del w:id="1193" w:author="柳叶" w:date="2025-03-13T16:59:05Z">
        <w:r>
          <w:rPr>
            <w:rFonts w:hint="eastAsia" w:ascii="仿宋_GB2312" w:hAnsi="宋体" w:eastAsia="仿宋_GB2312" w:cs="宋体"/>
            <w:color w:val="auto"/>
            <w:kern w:val="0"/>
            <w:sz w:val="32"/>
            <w:szCs w:val="32"/>
            <w:highlight w:val="none"/>
          </w:rPr>
          <w:delText>。</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202</w:t>
      </w:r>
      <w:del w:id="1194" w:author="柳叶" w:date="2025-03-10T19:25:09Z">
        <w:r>
          <w:rPr>
            <w:rFonts w:hint="eastAsia" w:ascii="仿宋_GB2312" w:hAnsi="仿宋_GB2312" w:eastAsia="仿宋_GB2312" w:cs="仿宋_GB2312"/>
            <w:color w:val="auto"/>
            <w:kern w:val="0"/>
            <w:sz w:val="32"/>
            <w:szCs w:val="32"/>
            <w:highlight w:val="none"/>
            <w:lang w:val="en-US" w:eastAsia="zh-CN"/>
          </w:rPr>
          <w:delText>4</w:delText>
        </w:r>
      </w:del>
      <w:ins w:id="1195" w:author="柳叶" w:date="2025-03-10T19:25:09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r>
        <w:rPr>
          <w:rFonts w:hint="eastAsia" w:ascii="仿宋_GB2312" w:hAnsi="仿宋_GB2312" w:eastAsia="仿宋_GB2312" w:cs="仿宋_GB2312"/>
          <w:color w:val="auto"/>
          <w:kern w:val="0"/>
          <w:sz w:val="32"/>
          <w:szCs w:val="32"/>
          <w:highlight w:val="none"/>
        </w:rPr>
        <w:t>部门（单位）</w:t>
      </w:r>
      <w:del w:id="1196" w:author="柳叶" w:date="2025-03-10T19:26:05Z">
        <w:r>
          <w:rPr>
            <w:rFonts w:hint="eastAsia" w:ascii="仿宋_GB2312" w:hAnsi="仿宋_GB2312" w:eastAsia="仿宋_GB2312" w:cs="仿宋_GB2312"/>
            <w:color w:val="auto"/>
            <w:kern w:val="0"/>
            <w:sz w:val="32"/>
            <w:szCs w:val="32"/>
            <w:highlight w:val="none"/>
            <w:lang w:eastAsia="zh-CN"/>
          </w:rPr>
          <w:delText>无</w:delText>
        </w:r>
      </w:del>
      <w:r>
        <w:rPr>
          <w:rFonts w:hint="eastAsia" w:ascii="仿宋_GB2312" w:hAnsi="仿宋_GB2312" w:eastAsia="仿宋_GB2312" w:cs="仿宋_GB2312"/>
          <w:color w:val="auto"/>
          <w:kern w:val="0"/>
          <w:sz w:val="32"/>
          <w:szCs w:val="32"/>
          <w:highlight w:val="none"/>
        </w:rPr>
        <w:t>政府采购预算</w:t>
      </w:r>
      <w:ins w:id="1197" w:author="柳叶" w:date="2025-03-10T19:26:14Z">
        <w:r>
          <w:rPr>
            <w:rFonts w:hint="eastAsia" w:ascii="仿宋_GB2312" w:hAnsi="仿宋_GB2312" w:eastAsia="仿宋_GB2312" w:cs="仿宋_GB2312"/>
            <w:color w:val="auto"/>
            <w:kern w:val="0"/>
            <w:sz w:val="32"/>
            <w:szCs w:val="32"/>
            <w:highlight w:val="none"/>
            <w:lang w:val="en-US" w:eastAsia="zh-CN"/>
          </w:rPr>
          <w:t>1</w:t>
        </w:r>
      </w:ins>
      <w:ins w:id="1198" w:author="柳叶" w:date="2025-03-10T19:26:16Z">
        <w:r>
          <w:rPr>
            <w:rFonts w:hint="eastAsia" w:ascii="仿宋_GB2312" w:hAnsi="仿宋_GB2312" w:eastAsia="仿宋_GB2312" w:cs="仿宋_GB2312"/>
            <w:color w:val="auto"/>
            <w:kern w:val="0"/>
            <w:sz w:val="32"/>
            <w:szCs w:val="32"/>
            <w:highlight w:val="none"/>
            <w:lang w:val="en-US" w:eastAsia="zh-CN"/>
          </w:rPr>
          <w:t>万</w:t>
        </w:r>
      </w:ins>
      <w:ins w:id="1199" w:author="柳叶" w:date="2025-03-10T19:26:18Z">
        <w:r>
          <w:rPr>
            <w:rFonts w:hint="eastAsia" w:ascii="仿宋_GB2312" w:hAnsi="仿宋_GB2312" w:eastAsia="仿宋_GB2312" w:cs="仿宋_GB2312"/>
            <w:color w:val="auto"/>
            <w:kern w:val="0"/>
            <w:sz w:val="32"/>
            <w:szCs w:val="32"/>
            <w:highlight w:val="none"/>
            <w:lang w:val="en-US" w:eastAsia="zh-CN"/>
          </w:rPr>
          <w:t>元</w:t>
        </w:r>
      </w:ins>
      <w:ins w:id="1200" w:author="柳叶" w:date="2025-03-13T17:00:22Z">
        <w:r>
          <w:rPr>
            <w:rFonts w:hint="eastAsia" w:ascii="仿宋_GB2312" w:hAnsi="仿宋_GB2312" w:eastAsia="仿宋_GB2312" w:cs="仿宋_GB2312"/>
            <w:color w:val="auto"/>
            <w:kern w:val="0"/>
            <w:sz w:val="32"/>
            <w:szCs w:val="32"/>
            <w:highlight w:val="none"/>
            <w:lang w:val="en-US" w:eastAsia="zh-CN"/>
          </w:rPr>
          <w:t>为</w:t>
        </w:r>
      </w:ins>
      <w:ins w:id="1201" w:author="柳叶" w:date="2025-03-13T17:00:24Z">
        <w:r>
          <w:rPr>
            <w:rFonts w:hint="eastAsia" w:ascii="仿宋_GB2312" w:hAnsi="仿宋_GB2312" w:eastAsia="仿宋_GB2312" w:cs="仿宋_GB2312"/>
            <w:color w:val="auto"/>
            <w:kern w:val="0"/>
            <w:sz w:val="32"/>
            <w:szCs w:val="32"/>
            <w:highlight w:val="none"/>
            <w:lang w:val="en-US" w:eastAsia="zh-CN"/>
          </w:rPr>
          <w:t>办公</w:t>
        </w:r>
      </w:ins>
      <w:ins w:id="1202" w:author="柳叶" w:date="2025-03-13T17:00:26Z">
        <w:r>
          <w:rPr>
            <w:rFonts w:hint="eastAsia" w:ascii="仿宋_GB2312" w:hAnsi="仿宋_GB2312" w:eastAsia="仿宋_GB2312" w:cs="仿宋_GB2312"/>
            <w:color w:val="auto"/>
            <w:kern w:val="0"/>
            <w:sz w:val="32"/>
            <w:szCs w:val="32"/>
            <w:highlight w:val="none"/>
            <w:lang w:val="en-US" w:eastAsia="zh-CN"/>
          </w:rPr>
          <w:t>用品</w:t>
        </w:r>
      </w:ins>
      <w:ins w:id="1203" w:author="柳叶" w:date="2025-03-13T17:01:01Z">
        <w:r>
          <w:rPr>
            <w:rFonts w:hint="eastAsia" w:ascii="仿宋_GB2312" w:hAnsi="仿宋_GB2312" w:eastAsia="仿宋_GB2312" w:cs="仿宋_GB2312"/>
            <w:color w:val="auto"/>
            <w:kern w:val="0"/>
            <w:sz w:val="32"/>
            <w:szCs w:val="32"/>
            <w:highlight w:val="none"/>
          </w:rPr>
          <w:t>采购</w:t>
        </w:r>
      </w:ins>
      <w:r>
        <w:rPr>
          <w:rFonts w:hint="eastAsia" w:ascii="仿宋_GB2312" w:hAnsi="仿宋_GB2312" w:eastAsia="仿宋_GB2312" w:cs="仿宋_GB2312"/>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截至</w:t>
      </w:r>
      <w:r>
        <w:rPr>
          <w:rFonts w:hint="eastAsia" w:ascii="仿宋_GB2312" w:hAnsi="仿宋_GB2312" w:eastAsia="仿宋_GB2312" w:cs="仿宋_GB2312"/>
          <w:color w:val="auto"/>
          <w:kern w:val="0"/>
          <w:sz w:val="32"/>
          <w:szCs w:val="32"/>
          <w:highlight w:val="none"/>
          <w:lang w:val="en-US" w:eastAsia="zh-CN"/>
        </w:rPr>
        <w:t>202</w:t>
      </w:r>
      <w:del w:id="1204" w:author="柳叶" w:date="2025-03-10T19:26:31Z">
        <w:r>
          <w:rPr>
            <w:rFonts w:hint="eastAsia" w:ascii="仿宋_GB2312" w:hAnsi="仿宋_GB2312" w:eastAsia="仿宋_GB2312" w:cs="仿宋_GB2312"/>
            <w:color w:val="auto"/>
            <w:kern w:val="0"/>
            <w:sz w:val="32"/>
            <w:szCs w:val="32"/>
            <w:highlight w:val="none"/>
            <w:lang w:val="en-US" w:eastAsia="zh-CN"/>
          </w:rPr>
          <w:delText>3</w:delText>
        </w:r>
      </w:del>
      <w:ins w:id="1205" w:author="柳叶" w:date="2025-03-10T19:26:31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年底，</w:t>
      </w:r>
      <w:ins w:id="1206" w:author="柳叶" w:date="2024-03-17T00:11:22Z">
        <w:r>
          <w:rPr>
            <w:rFonts w:hint="eastAsia" w:ascii="仿宋_GB2312" w:hAnsi="仿宋_GB2312" w:eastAsia="仿宋_GB2312" w:cs="仿宋_GB2312"/>
            <w:b w:val="0"/>
            <w:bCs/>
            <w:color w:val="auto"/>
            <w:kern w:val="0"/>
            <w:sz w:val="32"/>
            <w:szCs w:val="32"/>
            <w:highlight w:val="none"/>
            <w:lang w:val="en-US" w:eastAsia="zh-CN"/>
          </w:rPr>
          <w:t>伊犁哈萨克自治州自然资源局都拉塔口岸分局</w:t>
        </w:r>
      </w:ins>
      <w:r>
        <w:rPr>
          <w:rFonts w:hint="eastAsia" w:ascii="仿宋_GB2312" w:hAnsi="仿宋_GB2312" w:eastAsia="仿宋_GB2312" w:cs="仿宋_GB2312"/>
          <w:color w:val="auto"/>
          <w:kern w:val="0"/>
          <w:sz w:val="32"/>
          <w:szCs w:val="32"/>
          <w:highlight w:val="none"/>
        </w:rPr>
        <w:t>部门（单位）及下属各预算单位占用使用国有资产总体情况为</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1.房屋 </w:t>
      </w:r>
      <w:ins w:id="1207" w:author="柳叶" w:date="2024-03-17T00:14:21Z">
        <w:r>
          <w:rPr>
            <w:rFonts w:hint="eastAsia" w:ascii="仿宋_GB2312" w:hAnsi="仿宋_GB2312" w:eastAsia="仿宋_GB2312" w:cs="仿宋_GB2312"/>
            <w:color w:val="auto"/>
            <w:kern w:val="0"/>
            <w:sz w:val="32"/>
            <w:szCs w:val="32"/>
            <w:highlight w:val="none"/>
            <w:lang w:val="en-US" w:eastAsia="zh-CN"/>
          </w:rPr>
          <w:t>0</w:t>
        </w:r>
      </w:ins>
      <w:r>
        <w:rPr>
          <w:rFonts w:hint="eastAsia" w:ascii="仿宋_GB2312" w:hAnsi="仿宋_GB2312" w:eastAsia="仿宋_GB2312" w:cs="仿宋_GB2312"/>
          <w:color w:val="auto"/>
          <w:kern w:val="0"/>
          <w:sz w:val="32"/>
          <w:szCs w:val="32"/>
          <w:highlight w:val="none"/>
        </w:rPr>
        <w:t>平方米，价值</w:t>
      </w:r>
      <w:ins w:id="1208" w:author="柳叶" w:date="2024-03-17T00:14:23Z">
        <w:r>
          <w:rPr>
            <w:rFonts w:hint="eastAsia" w:ascii="仿宋_GB2312" w:hAnsi="仿宋_GB2312" w:eastAsia="仿宋_GB2312" w:cs="仿宋_GB2312"/>
            <w:color w:val="auto"/>
            <w:kern w:val="0"/>
            <w:sz w:val="32"/>
            <w:szCs w:val="32"/>
            <w:highlight w:val="none"/>
            <w:lang w:val="en-US" w:eastAsia="zh-CN"/>
          </w:rPr>
          <w:t>0</w:t>
        </w:r>
      </w:ins>
      <w:r>
        <w:rPr>
          <w:rFonts w:hint="eastAsia" w:ascii="仿宋_GB2312" w:hAnsi="仿宋_GB2312" w:eastAsia="仿宋_GB2312" w:cs="仿宋_GB2312"/>
          <w:color w:val="auto"/>
          <w:kern w:val="0"/>
          <w:sz w:val="32"/>
          <w:szCs w:val="32"/>
          <w:highlight w:val="none"/>
        </w:rPr>
        <w:t xml:space="preserve">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2.车辆</w:t>
      </w:r>
      <w:ins w:id="1209" w:author="柳叶" w:date="2024-03-17T00:11:47Z">
        <w:r>
          <w:rPr>
            <w:rFonts w:hint="eastAsia" w:ascii="仿宋_GB2312" w:hAnsi="仿宋_GB2312" w:eastAsia="仿宋_GB2312" w:cs="仿宋_GB2312"/>
            <w:color w:val="auto"/>
            <w:kern w:val="0"/>
            <w:sz w:val="32"/>
            <w:szCs w:val="32"/>
            <w:highlight w:val="none"/>
            <w:lang w:val="en-US" w:eastAsia="zh-CN"/>
          </w:rPr>
          <w:t>1</w:t>
        </w:r>
      </w:ins>
      <w:r>
        <w:rPr>
          <w:rFonts w:hint="eastAsia" w:ascii="仿宋_GB2312" w:hAnsi="仿宋_GB2312" w:eastAsia="仿宋_GB2312" w:cs="仿宋_GB2312"/>
          <w:color w:val="auto"/>
          <w:kern w:val="0"/>
          <w:sz w:val="32"/>
          <w:szCs w:val="32"/>
          <w:highlight w:val="none"/>
        </w:rPr>
        <w:t xml:space="preserve"> 辆，价值</w:t>
      </w:r>
      <w:ins w:id="1210" w:author="柳叶" w:date="2024-03-17T00:12:04Z">
        <w:r>
          <w:rPr>
            <w:rFonts w:hint="eastAsia" w:ascii="仿宋_GB2312" w:hAnsi="仿宋_GB2312" w:eastAsia="仿宋_GB2312" w:cs="仿宋_GB2312"/>
            <w:color w:val="auto"/>
            <w:kern w:val="0"/>
            <w:sz w:val="32"/>
            <w:szCs w:val="32"/>
            <w:highlight w:val="none"/>
            <w:lang w:val="en-US" w:eastAsia="zh-CN"/>
          </w:rPr>
          <w:t>31.</w:t>
        </w:r>
      </w:ins>
      <w:ins w:id="1211" w:author="柳叶" w:date="2024-03-17T00:12:05Z">
        <w:r>
          <w:rPr>
            <w:rFonts w:hint="eastAsia" w:ascii="仿宋_GB2312" w:hAnsi="仿宋_GB2312" w:eastAsia="仿宋_GB2312" w:cs="仿宋_GB2312"/>
            <w:color w:val="auto"/>
            <w:kern w:val="0"/>
            <w:sz w:val="32"/>
            <w:szCs w:val="32"/>
            <w:highlight w:val="none"/>
            <w:lang w:val="en-US" w:eastAsia="zh-CN"/>
          </w:rPr>
          <w:t>8</w:t>
        </w:r>
      </w:ins>
      <w:r>
        <w:rPr>
          <w:rFonts w:hint="eastAsia" w:ascii="仿宋_GB2312" w:hAnsi="仿宋_GB2312" w:eastAsia="仿宋_GB2312" w:cs="仿宋_GB2312"/>
          <w:color w:val="auto"/>
          <w:kern w:val="0"/>
          <w:sz w:val="32"/>
          <w:szCs w:val="32"/>
          <w:highlight w:val="none"/>
        </w:rPr>
        <w:t>万元；其中：一般公务用车</w:t>
      </w:r>
      <w:ins w:id="1212" w:author="柳叶" w:date="2024-03-17T00:12:34Z">
        <w:r>
          <w:rPr>
            <w:rFonts w:hint="eastAsia" w:ascii="仿宋_GB2312" w:hAnsi="仿宋_GB2312" w:eastAsia="仿宋_GB2312" w:cs="仿宋_GB2312"/>
            <w:color w:val="auto"/>
            <w:kern w:val="0"/>
            <w:sz w:val="32"/>
            <w:szCs w:val="32"/>
            <w:highlight w:val="none"/>
            <w:lang w:val="en-US" w:eastAsia="zh-CN"/>
          </w:rPr>
          <w:t>1</w:t>
        </w:r>
      </w:ins>
      <w:r>
        <w:rPr>
          <w:rFonts w:hint="eastAsia" w:ascii="仿宋_GB2312" w:hAnsi="仿宋_GB2312" w:eastAsia="仿宋_GB2312" w:cs="仿宋_GB2312"/>
          <w:color w:val="auto"/>
          <w:kern w:val="0"/>
          <w:sz w:val="32"/>
          <w:szCs w:val="32"/>
          <w:highlight w:val="none"/>
        </w:rPr>
        <w:t xml:space="preserve"> 辆，价值 </w:t>
      </w:r>
      <w:ins w:id="1213" w:author="柳叶" w:date="2024-03-17T00:12:38Z">
        <w:r>
          <w:rPr>
            <w:rFonts w:hint="eastAsia" w:ascii="仿宋_GB2312" w:hAnsi="仿宋_GB2312" w:eastAsia="仿宋_GB2312" w:cs="仿宋_GB2312"/>
            <w:color w:val="auto"/>
            <w:kern w:val="0"/>
            <w:sz w:val="32"/>
            <w:szCs w:val="32"/>
            <w:highlight w:val="none"/>
            <w:lang w:val="en-US" w:eastAsia="zh-CN"/>
          </w:rPr>
          <w:t>31.</w:t>
        </w:r>
      </w:ins>
      <w:ins w:id="1214" w:author="柳叶" w:date="2024-03-17T00:12:39Z">
        <w:r>
          <w:rPr>
            <w:rFonts w:hint="eastAsia" w:ascii="仿宋_GB2312" w:hAnsi="仿宋_GB2312" w:eastAsia="仿宋_GB2312" w:cs="仿宋_GB2312"/>
            <w:color w:val="auto"/>
            <w:kern w:val="0"/>
            <w:sz w:val="32"/>
            <w:szCs w:val="32"/>
            <w:highlight w:val="none"/>
            <w:lang w:val="en-US" w:eastAsia="zh-CN"/>
          </w:rPr>
          <w:t>8</w:t>
        </w:r>
      </w:ins>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3.办公家具价值</w:t>
      </w:r>
      <w:ins w:id="1215" w:author="柳叶" w:date="2025-03-10T19:31:09Z">
        <w:r>
          <w:rPr>
            <w:rFonts w:hint="eastAsia" w:ascii="仿宋_GB2312" w:hAnsi="仿宋_GB2312" w:eastAsia="仿宋_GB2312" w:cs="仿宋_GB2312"/>
            <w:color w:val="auto"/>
            <w:kern w:val="0"/>
            <w:sz w:val="32"/>
            <w:szCs w:val="32"/>
            <w:highlight w:val="none"/>
            <w:lang w:val="en-US" w:eastAsia="zh-CN"/>
          </w:rPr>
          <w:t>1</w:t>
        </w:r>
      </w:ins>
      <w:ins w:id="1216" w:author="柳叶" w:date="2025-03-10T19:31:10Z">
        <w:r>
          <w:rPr>
            <w:rFonts w:hint="eastAsia" w:ascii="仿宋_GB2312" w:hAnsi="仿宋_GB2312" w:eastAsia="仿宋_GB2312" w:cs="仿宋_GB2312"/>
            <w:color w:val="auto"/>
            <w:kern w:val="0"/>
            <w:sz w:val="32"/>
            <w:szCs w:val="32"/>
            <w:highlight w:val="none"/>
            <w:lang w:val="en-US" w:eastAsia="zh-CN"/>
          </w:rPr>
          <w:t>5.6</w:t>
        </w:r>
      </w:ins>
      <w:ins w:id="1217" w:author="柳叶" w:date="2025-03-10T19:31:11Z">
        <w:r>
          <w:rPr>
            <w:rFonts w:hint="eastAsia" w:ascii="仿宋_GB2312" w:hAnsi="仿宋_GB2312" w:eastAsia="仿宋_GB2312" w:cs="仿宋_GB2312"/>
            <w:color w:val="auto"/>
            <w:kern w:val="0"/>
            <w:sz w:val="32"/>
            <w:szCs w:val="32"/>
            <w:highlight w:val="none"/>
            <w:lang w:val="en-US" w:eastAsia="zh-CN"/>
          </w:rPr>
          <w:t>6</w:t>
        </w:r>
      </w:ins>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4.其他资产价值</w:t>
      </w:r>
      <w:ins w:id="1218" w:author="柳叶" w:date="2024-03-17T00:14:44Z">
        <w:r>
          <w:rPr>
            <w:rFonts w:hint="eastAsia" w:ascii="仿宋_GB2312" w:hAnsi="仿宋_GB2312" w:eastAsia="仿宋_GB2312" w:cs="仿宋_GB2312"/>
            <w:color w:val="auto"/>
            <w:kern w:val="0"/>
            <w:sz w:val="32"/>
            <w:szCs w:val="32"/>
            <w:highlight w:val="none"/>
            <w:lang w:val="en-US" w:eastAsia="zh-CN"/>
          </w:rPr>
          <w:t>1</w:t>
        </w:r>
      </w:ins>
      <w:ins w:id="1219" w:author="柳叶" w:date="2025-03-10T19:31:32Z">
        <w:r>
          <w:rPr>
            <w:rFonts w:hint="eastAsia" w:ascii="仿宋_GB2312" w:hAnsi="仿宋_GB2312" w:eastAsia="仿宋_GB2312" w:cs="仿宋_GB2312"/>
            <w:color w:val="auto"/>
            <w:kern w:val="0"/>
            <w:sz w:val="32"/>
            <w:szCs w:val="32"/>
            <w:highlight w:val="none"/>
            <w:lang w:val="en-US" w:eastAsia="zh-CN"/>
          </w:rPr>
          <w:t>4</w:t>
        </w:r>
      </w:ins>
      <w:ins w:id="1220" w:author="柳叶" w:date="2025-03-10T19:31:33Z">
        <w:r>
          <w:rPr>
            <w:rFonts w:hint="eastAsia" w:ascii="仿宋_GB2312" w:hAnsi="仿宋_GB2312" w:eastAsia="仿宋_GB2312" w:cs="仿宋_GB2312"/>
            <w:color w:val="auto"/>
            <w:kern w:val="0"/>
            <w:sz w:val="32"/>
            <w:szCs w:val="32"/>
            <w:highlight w:val="none"/>
            <w:lang w:val="en-US" w:eastAsia="zh-CN"/>
          </w:rPr>
          <w:t>6.98</w:t>
        </w:r>
      </w:ins>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部门（单位）价值50万元以上大型设备</w:t>
      </w:r>
      <w:ins w:id="1221" w:author="柳叶" w:date="2024-03-17T00:14:53Z">
        <w:r>
          <w:rPr>
            <w:rFonts w:hint="eastAsia" w:ascii="仿宋_GB2312" w:hAnsi="仿宋_GB2312" w:eastAsia="仿宋_GB2312" w:cs="仿宋_GB2312"/>
            <w:color w:val="auto"/>
            <w:kern w:val="0"/>
            <w:sz w:val="32"/>
            <w:szCs w:val="32"/>
            <w:highlight w:val="none"/>
            <w:lang w:val="en-US" w:eastAsia="zh-CN"/>
          </w:rPr>
          <w:t>0</w:t>
        </w:r>
      </w:ins>
      <w:r>
        <w:rPr>
          <w:rFonts w:hint="eastAsia" w:ascii="仿宋_GB2312" w:hAnsi="仿宋_GB2312" w:eastAsia="仿宋_GB2312" w:cs="仿宋_GB2312"/>
          <w:color w:val="auto"/>
          <w:kern w:val="0"/>
          <w:sz w:val="32"/>
          <w:szCs w:val="32"/>
          <w:highlight w:val="none"/>
        </w:rPr>
        <w:t>台（套），部门（单位）价值100万元以上大型设备</w:t>
      </w:r>
      <w:ins w:id="1222" w:author="柳叶" w:date="2024-03-17T00:14:56Z">
        <w:r>
          <w:rPr>
            <w:rFonts w:hint="eastAsia" w:ascii="仿宋_GB2312" w:hAnsi="仿宋_GB2312" w:eastAsia="仿宋_GB2312" w:cs="仿宋_GB2312"/>
            <w:color w:val="auto"/>
            <w:kern w:val="0"/>
            <w:sz w:val="32"/>
            <w:szCs w:val="32"/>
            <w:highlight w:val="none"/>
            <w:lang w:val="en-US" w:eastAsia="zh-CN"/>
          </w:rPr>
          <w:t>0</w:t>
        </w:r>
      </w:ins>
      <w:r>
        <w:rPr>
          <w:rFonts w:hint="eastAsia" w:ascii="仿宋_GB2312" w:hAnsi="仿宋_GB2312" w:eastAsia="仿宋_GB2312" w:cs="仿宋_GB2312"/>
          <w:color w:val="auto"/>
          <w:kern w:val="0"/>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ins w:id="1223" w:author="柳叶" w:date="2024-03-17T00:15:05Z">
        <w:r>
          <w:rPr>
            <w:rFonts w:hint="eastAsia" w:ascii="仿宋_GB2312" w:hAnsi="仿宋_GB2312" w:eastAsia="仿宋_GB2312" w:cs="仿宋_GB2312"/>
            <w:color w:val="auto"/>
            <w:kern w:val="0"/>
            <w:sz w:val="32"/>
            <w:szCs w:val="32"/>
            <w:highlight w:val="none"/>
            <w:lang w:val="en-US" w:eastAsia="zh-CN"/>
          </w:rPr>
          <w:t>2</w:t>
        </w:r>
      </w:ins>
      <w:ins w:id="1224" w:author="柳叶" w:date="2024-03-17T00:15:06Z">
        <w:r>
          <w:rPr>
            <w:rFonts w:hint="eastAsia" w:ascii="仿宋_GB2312" w:hAnsi="仿宋_GB2312" w:eastAsia="仿宋_GB2312" w:cs="仿宋_GB2312"/>
            <w:color w:val="auto"/>
            <w:kern w:val="0"/>
            <w:sz w:val="32"/>
            <w:szCs w:val="32"/>
            <w:highlight w:val="none"/>
            <w:lang w:val="en-US" w:eastAsia="zh-CN"/>
          </w:rPr>
          <w:t>02</w:t>
        </w:r>
      </w:ins>
      <w:ins w:id="1225" w:author="柳叶" w:date="2025-03-10T17:11:25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年部门（单位）预算未安排购置车辆经费，安排购置50万元以上大型设备</w:t>
      </w:r>
      <w:ins w:id="1226" w:author="柳叶" w:date="2024-03-17T00:15:54Z">
        <w:r>
          <w:rPr>
            <w:rFonts w:hint="eastAsia" w:ascii="仿宋_GB2312" w:hAnsi="仿宋_GB2312" w:eastAsia="仿宋_GB2312" w:cs="仿宋_GB2312"/>
            <w:color w:val="auto"/>
            <w:kern w:val="0"/>
            <w:sz w:val="32"/>
            <w:szCs w:val="32"/>
            <w:highlight w:val="none"/>
            <w:lang w:val="en-US" w:eastAsia="zh-CN"/>
          </w:rPr>
          <w:t>0</w:t>
        </w:r>
      </w:ins>
      <w:r>
        <w:rPr>
          <w:rFonts w:hint="eastAsia" w:ascii="仿宋_GB2312" w:hAnsi="仿宋_GB2312" w:eastAsia="仿宋_GB2312" w:cs="仿宋_GB2312"/>
          <w:color w:val="auto"/>
          <w:kern w:val="0"/>
          <w:sz w:val="32"/>
          <w:szCs w:val="32"/>
          <w:highlight w:val="none"/>
        </w:rPr>
        <w:t>台（套），单位价值100万元以上大型设备</w:t>
      </w:r>
      <w:ins w:id="1227" w:author="柳叶" w:date="2024-03-17T00:15:58Z">
        <w:r>
          <w:rPr>
            <w:rFonts w:hint="eastAsia" w:ascii="仿宋_GB2312" w:hAnsi="仿宋_GB2312" w:eastAsia="仿宋_GB2312" w:cs="仿宋_GB2312"/>
            <w:color w:val="auto"/>
            <w:kern w:val="0"/>
            <w:sz w:val="32"/>
            <w:szCs w:val="32"/>
            <w:highlight w:val="none"/>
            <w:lang w:val="en-US" w:eastAsia="zh-CN"/>
          </w:rPr>
          <w:t>0</w:t>
        </w:r>
      </w:ins>
      <w:r>
        <w:rPr>
          <w:rFonts w:hint="eastAsia" w:ascii="仿宋_GB2312" w:hAnsi="仿宋_GB2312" w:eastAsia="仿宋_GB2312" w:cs="仿宋_GB2312"/>
          <w:color w:val="auto"/>
          <w:kern w:val="0"/>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eastAsia="zh-Han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1228" w:author="柳叶" w:date="2024-03-17T00:19:08Z"/>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rPr>
        <w:t>202</w:t>
      </w:r>
      <w:del w:id="1229" w:author="柳叶" w:date="2025-03-10T17:11:33Z">
        <w:r>
          <w:rPr>
            <w:rFonts w:hint="eastAsia" w:ascii="仿宋_GB2312" w:hAnsi="仿宋_GB2312" w:eastAsia="仿宋_GB2312" w:cs="仿宋_GB2312"/>
            <w:color w:val="auto"/>
            <w:kern w:val="0"/>
            <w:sz w:val="32"/>
            <w:szCs w:val="32"/>
            <w:highlight w:val="none"/>
            <w:lang w:val="en-US" w:eastAsia="zh-CN"/>
          </w:rPr>
          <w:delText>4</w:delText>
        </w:r>
      </w:del>
      <w:ins w:id="1230" w:author="柳叶" w:date="2025-03-10T17:11:33Z">
        <w:r>
          <w:rPr>
            <w:rFonts w:hint="eastAsia" w:ascii="仿宋_GB2312" w:hAnsi="仿宋_GB2312" w:eastAsia="仿宋_GB2312" w:cs="仿宋_GB2312"/>
            <w:color w:val="auto"/>
            <w:kern w:val="0"/>
            <w:sz w:val="32"/>
            <w:szCs w:val="32"/>
            <w:highlight w:val="none"/>
            <w:lang w:val="en-US" w:eastAsia="zh-CN"/>
          </w:rPr>
          <w:t>5</w:t>
        </w:r>
      </w:ins>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本部门</w:t>
      </w:r>
      <w:r>
        <w:rPr>
          <w:rFonts w:hint="eastAsia" w:ascii="仿宋_GB2312" w:hAnsi="仿宋_GB2312" w:eastAsia="仿宋_GB2312" w:cs="仿宋_GB2312"/>
          <w:color w:val="auto"/>
          <w:kern w:val="0"/>
          <w:sz w:val="32"/>
          <w:szCs w:val="32"/>
          <w:highlight w:val="none"/>
        </w:rPr>
        <w:t>预算绩效管理</w:t>
      </w:r>
      <w:r>
        <w:rPr>
          <w:rFonts w:hint="eastAsia" w:ascii="仿宋_GB2312" w:hAnsi="仿宋_GB2312" w:eastAsia="仿宋_GB2312" w:cs="仿宋_GB2312"/>
          <w:color w:val="auto"/>
          <w:kern w:val="0"/>
          <w:sz w:val="32"/>
          <w:szCs w:val="32"/>
          <w:highlight w:val="none"/>
          <w:lang w:val="en-US" w:eastAsia="zh-CN"/>
        </w:rPr>
        <w:t>整体预算绩效目标</w:t>
      </w:r>
      <w:del w:id="1231" w:author="柳叶" w:date="2025-03-13T17:01:56Z">
        <w:r>
          <w:rPr>
            <w:rFonts w:hint="eastAsia" w:ascii="仿宋_GB2312" w:hAnsi="仿宋_GB2312" w:eastAsia="仿宋_GB2312" w:cs="仿宋_GB2312"/>
            <w:color w:val="auto"/>
            <w:kern w:val="0"/>
            <w:sz w:val="32"/>
            <w:szCs w:val="32"/>
            <w:highlight w:val="none"/>
            <w:lang w:val="en-US" w:eastAsia="zh-CN"/>
          </w:rPr>
          <w:delText>0</w:delText>
        </w:r>
      </w:del>
      <w:ins w:id="1232" w:author="柳叶" w:date="2025-03-13T17:01:56Z">
        <w:r>
          <w:rPr>
            <w:rFonts w:hint="eastAsia" w:ascii="仿宋_GB2312" w:hAnsi="仿宋_GB2312" w:eastAsia="仿宋_GB2312" w:cs="仿宋_GB2312"/>
            <w:color w:val="auto"/>
            <w:kern w:val="0"/>
            <w:sz w:val="32"/>
            <w:szCs w:val="32"/>
            <w:highlight w:val="none"/>
            <w:lang w:val="en-US" w:eastAsia="zh-CN"/>
          </w:rPr>
          <w:t>4</w:t>
        </w:r>
      </w:ins>
      <w:r>
        <w:rPr>
          <w:rFonts w:hint="eastAsia" w:ascii="仿宋_GB2312" w:hAnsi="仿宋_GB2312" w:eastAsia="仿宋_GB2312" w:cs="仿宋_GB2312"/>
          <w:color w:val="auto"/>
          <w:kern w:val="0"/>
          <w:sz w:val="32"/>
          <w:szCs w:val="32"/>
          <w:highlight w:val="none"/>
          <w:lang w:val="en-US" w:eastAsia="zh-CN"/>
        </w:rPr>
        <w:t>个</w:t>
      </w:r>
      <w:ins w:id="1233" w:author="柳叶" w:date="2025-03-13T17:21:08Z">
        <w:r>
          <w:rPr>
            <w:rFonts w:hint="eastAsia" w:ascii="仿宋_GB2312" w:hAnsi="仿宋_GB2312" w:eastAsia="仿宋_GB2312" w:cs="仿宋_GB2312"/>
            <w:color w:val="auto"/>
            <w:kern w:val="0"/>
            <w:sz w:val="32"/>
            <w:szCs w:val="32"/>
            <w:highlight w:val="none"/>
            <w:rPrChange w:id="1234" w:author="柳叶" w:date="2025-03-13T17:21:08Z">
              <w:rPr>
                <w:rFonts w:hint="eastAsia"/>
              </w:rPr>
            </w:rPrChange>
          </w:rPr>
          <w:t>一是</w:t>
        </w:r>
      </w:ins>
      <w:ins w:id="1236" w:author="柳叶" w:date="2025-03-13T17:21:20Z">
        <w:r>
          <w:rPr>
            <w:rFonts w:hint="eastAsia" w:ascii="仿宋_GB2312" w:hAnsi="仿宋_GB2312" w:eastAsia="仿宋_GB2312" w:cs="仿宋_GB2312"/>
            <w:color w:val="auto"/>
            <w:kern w:val="0"/>
            <w:sz w:val="32"/>
            <w:szCs w:val="32"/>
            <w:highlight w:val="none"/>
            <w:lang w:eastAsia="zh-CN"/>
          </w:rPr>
          <w:t>：</w:t>
        </w:r>
      </w:ins>
      <w:ins w:id="1237" w:author="柳叶" w:date="2025-03-13T17:21:08Z">
        <w:r>
          <w:rPr>
            <w:rFonts w:hint="eastAsia" w:ascii="仿宋_GB2312" w:hAnsi="仿宋_GB2312" w:eastAsia="仿宋_GB2312" w:cs="仿宋_GB2312"/>
            <w:color w:val="auto"/>
            <w:kern w:val="0"/>
            <w:sz w:val="32"/>
            <w:szCs w:val="32"/>
            <w:highlight w:val="none"/>
            <w:rPrChange w:id="1238" w:author="柳叶" w:date="2025-03-13T17:21:08Z">
              <w:rPr>
                <w:rFonts w:hint="eastAsia"/>
              </w:rPr>
            </w:rPrChange>
          </w:rPr>
          <w:t>解决2.7平方公里“三调”数据库调整工作,确保规划体系的科学性、连贯性与可行性；二是</w:t>
        </w:r>
      </w:ins>
      <w:ins w:id="1240" w:author="柳叶" w:date="2025-03-13T17:21:25Z">
        <w:r>
          <w:rPr>
            <w:rFonts w:hint="eastAsia" w:ascii="仿宋_GB2312" w:hAnsi="仿宋_GB2312" w:eastAsia="仿宋_GB2312" w:cs="仿宋_GB2312"/>
            <w:color w:val="auto"/>
            <w:kern w:val="0"/>
            <w:sz w:val="32"/>
            <w:szCs w:val="32"/>
            <w:highlight w:val="none"/>
            <w:lang w:eastAsia="zh-CN"/>
          </w:rPr>
          <w:t>：</w:t>
        </w:r>
      </w:ins>
      <w:ins w:id="1241" w:author="柳叶" w:date="2025-03-13T17:21:08Z">
        <w:r>
          <w:rPr>
            <w:rFonts w:hint="eastAsia" w:ascii="仿宋_GB2312" w:hAnsi="仿宋_GB2312" w:eastAsia="仿宋_GB2312" w:cs="仿宋_GB2312"/>
            <w:color w:val="auto"/>
            <w:kern w:val="0"/>
            <w:sz w:val="32"/>
            <w:szCs w:val="32"/>
            <w:highlight w:val="none"/>
            <w:rPrChange w:id="1242" w:author="柳叶" w:date="2025-03-13T17:21:08Z">
              <w:rPr>
                <w:rFonts w:hint="eastAsia"/>
              </w:rPr>
            </w:rPrChange>
          </w:rPr>
          <w:t>依法依规完成处置长期闲置土地62.16亩，为口岸发展释放更多土地资源潜力；三是</w:t>
        </w:r>
      </w:ins>
      <w:ins w:id="1244" w:author="柳叶" w:date="2025-03-13T17:21:31Z">
        <w:r>
          <w:rPr>
            <w:rFonts w:hint="eastAsia" w:ascii="仿宋_GB2312" w:hAnsi="仿宋_GB2312" w:eastAsia="仿宋_GB2312" w:cs="仿宋_GB2312"/>
            <w:color w:val="auto"/>
            <w:kern w:val="0"/>
            <w:sz w:val="32"/>
            <w:szCs w:val="32"/>
            <w:highlight w:val="none"/>
            <w:lang w:eastAsia="zh-CN"/>
          </w:rPr>
          <w:t>：</w:t>
        </w:r>
      </w:ins>
      <w:ins w:id="1245" w:author="柳叶" w:date="2025-03-13T17:21:08Z">
        <w:r>
          <w:rPr>
            <w:rFonts w:hint="eastAsia" w:ascii="仿宋_GB2312" w:hAnsi="仿宋_GB2312" w:eastAsia="仿宋_GB2312" w:cs="仿宋_GB2312"/>
            <w:color w:val="auto"/>
            <w:kern w:val="0"/>
            <w:sz w:val="32"/>
            <w:szCs w:val="32"/>
            <w:highlight w:val="none"/>
            <w:rPrChange w:id="1246" w:author="柳叶" w:date="2025-03-13T17:21:08Z">
              <w:rPr>
                <w:rFonts w:hint="eastAsia"/>
              </w:rPr>
            </w:rPrChange>
          </w:rPr>
          <w:t>完成都拉塔口岸停车场建设项目（A、B区）约500亩，属地直通集中查验建设项目约70亩土地的勘界、组件报批等工作，为口岸重点项目建设筑牢土地要素保障。四是</w:t>
        </w:r>
      </w:ins>
      <w:ins w:id="1248" w:author="柳叶" w:date="2025-03-13T17:21:35Z">
        <w:r>
          <w:rPr>
            <w:rFonts w:hint="eastAsia" w:ascii="仿宋_GB2312" w:hAnsi="仿宋_GB2312" w:eastAsia="仿宋_GB2312" w:cs="仿宋_GB2312"/>
            <w:color w:val="auto"/>
            <w:kern w:val="0"/>
            <w:sz w:val="32"/>
            <w:szCs w:val="32"/>
            <w:highlight w:val="none"/>
            <w:lang w:eastAsia="zh-CN"/>
          </w:rPr>
          <w:t>：</w:t>
        </w:r>
      </w:ins>
      <w:ins w:id="1249" w:author="柳叶" w:date="2025-03-13T17:21:08Z">
        <w:r>
          <w:rPr>
            <w:rFonts w:hint="eastAsia" w:ascii="仿宋_GB2312" w:hAnsi="仿宋_GB2312" w:eastAsia="仿宋_GB2312" w:cs="仿宋_GB2312"/>
            <w:color w:val="auto"/>
            <w:kern w:val="0"/>
            <w:sz w:val="32"/>
            <w:szCs w:val="32"/>
            <w:highlight w:val="none"/>
            <w:rPrChange w:id="1250" w:author="柳叶" w:date="2025-03-13T17:21:08Z">
              <w:rPr>
                <w:rFonts w:hint="eastAsia"/>
              </w:rPr>
            </w:rPrChange>
          </w:rPr>
          <w:t>持续强化巡查监管力度，坚决杜绝私采乱挖现象复现，维护口岸自然资源开发利用良好秩序与生</w:t>
        </w:r>
      </w:ins>
      <w:ins w:id="1252" w:author="柳叶" w:date="2025-03-13T17:24:57Z">
        <w:r>
          <w:rPr>
            <w:rFonts w:hint="eastAsia" w:ascii="仿宋_GB2312" w:hAnsi="仿宋_GB2312" w:eastAsia="仿宋_GB2312" w:cs="仿宋_GB2312"/>
            <w:color w:val="auto"/>
            <w:kern w:val="0"/>
            <w:sz w:val="32"/>
            <w:szCs w:val="32"/>
            <w:highlight w:val="none"/>
            <w:lang w:eastAsia="zh-CN"/>
          </w:rPr>
          <w:t>态</w:t>
        </w:r>
      </w:ins>
      <w:ins w:id="1253" w:author="柳叶" w:date="2025-03-13T17:21:08Z">
        <w:r>
          <w:rPr>
            <w:rFonts w:hint="eastAsia" w:ascii="仿宋_GB2312" w:hAnsi="仿宋_GB2312" w:eastAsia="仿宋_GB2312" w:cs="仿宋_GB2312"/>
            <w:color w:val="auto"/>
            <w:kern w:val="0"/>
            <w:sz w:val="32"/>
            <w:szCs w:val="32"/>
            <w:highlight w:val="none"/>
            <w:rPrChange w:id="1254" w:author="柳叶" w:date="2025-03-13T17:21:08Z">
              <w:rPr>
                <w:rFonts w:hint="eastAsia"/>
              </w:rPr>
            </w:rPrChange>
          </w:rPr>
          <w:t>环境平衡</w:t>
        </w:r>
      </w:ins>
      <w:r>
        <w:rPr>
          <w:rFonts w:hint="eastAsia" w:ascii="仿宋_GB2312" w:hAnsi="仿宋_GB2312" w:eastAsia="仿宋_GB2312" w:cs="仿宋_GB2312"/>
          <w:color w:val="auto"/>
          <w:kern w:val="0"/>
          <w:sz w:val="32"/>
          <w:szCs w:val="32"/>
          <w:highlight w:val="none"/>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ins w:id="1256" w:author="柳叶" w:date="2024-03-17T00:19:09Z"/>
          <w:rFonts w:hint="eastAsia" w:ascii="黑体" w:hAnsi="黑体" w:eastAsia="黑体"/>
          <w:kern w:val="0"/>
          <w:sz w:val="32"/>
          <w:szCs w:val="32"/>
          <w:highlight w:val="none"/>
        </w:rPr>
      </w:pPr>
      <w:ins w:id="1257" w:author="柳叶" w:date="2024-03-17T00:19:09Z">
        <w:r>
          <w:rPr>
            <w:rFonts w:hint="eastAsia" w:ascii="黑体" w:hAnsi="黑体" w:eastAsia="黑体"/>
            <w:kern w:val="0"/>
            <w:sz w:val="32"/>
            <w:szCs w:val="32"/>
            <w:highlight w:val="none"/>
          </w:rPr>
          <w:t>第四部分  名词解释</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ins w:id="1258" w:author="柳叶" w:date="2024-03-17T00:19:09Z"/>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ins w:id="1259" w:author="柳叶" w:date="2024-03-17T00:19:09Z"/>
          <w:rFonts w:ascii="仿宋_GB2312" w:eastAsia="仿宋_GB2312"/>
          <w:sz w:val="32"/>
          <w:szCs w:val="32"/>
          <w:highlight w:val="none"/>
        </w:rPr>
      </w:pPr>
      <w:ins w:id="1260" w:author="柳叶" w:date="2024-03-17T00:19:09Z">
        <w:r>
          <w:rPr>
            <w:rFonts w:hint="eastAsia" w:ascii="楷体_GB2312" w:hAnsi="楷体_GB2312" w:eastAsia="楷体_GB2312" w:cs="楷体_GB2312"/>
            <w:b/>
            <w:bCs/>
            <w:sz w:val="32"/>
            <w:szCs w:val="32"/>
            <w:highlight w:val="none"/>
          </w:rPr>
          <w:t>一、财政拨款：</w:t>
        </w:r>
      </w:ins>
      <w:ins w:id="1261" w:author="柳叶" w:date="2024-03-17T00:19:09Z">
        <w:r>
          <w:rPr>
            <w:rFonts w:hint="eastAsia" w:ascii="仿宋_GB2312" w:eastAsia="仿宋_GB2312"/>
            <w:sz w:val="32"/>
            <w:szCs w:val="32"/>
            <w:highlight w:val="none"/>
          </w:rPr>
          <w:t>指由一般公共预算、政府性基金预算、国有资本经营预算安排的财政拨款数。</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ins w:id="1262" w:author="柳叶" w:date="2024-03-17T00:19:09Z"/>
          <w:rFonts w:ascii="仿宋_GB2312" w:eastAsia="仿宋_GB2312"/>
          <w:color w:val="auto"/>
          <w:sz w:val="32"/>
          <w:szCs w:val="32"/>
          <w:highlight w:val="none"/>
        </w:rPr>
      </w:pPr>
      <w:ins w:id="1263" w:author="柳叶" w:date="2024-03-17T00:19:09Z">
        <w:r>
          <w:rPr>
            <w:rFonts w:hint="eastAsia" w:ascii="楷体_GB2312" w:hAnsi="楷体_GB2312" w:eastAsia="楷体_GB2312" w:cs="楷体_GB2312"/>
            <w:b/>
            <w:bCs/>
            <w:color w:val="auto"/>
            <w:sz w:val="32"/>
            <w:szCs w:val="32"/>
            <w:highlight w:val="none"/>
          </w:rPr>
          <w:t>二、一般公共预算：</w:t>
        </w:r>
      </w:ins>
      <w:ins w:id="1264" w:author="柳叶" w:date="2024-03-17T00:19:09Z">
        <w:r>
          <w:rPr>
            <w:rFonts w:hint="eastAsia" w:ascii="仿宋_GB2312" w:eastAsia="仿宋_GB2312"/>
            <w:color w:val="auto"/>
            <w:spacing w:val="-6"/>
            <w:sz w:val="32"/>
            <w:szCs w:val="32"/>
            <w:highlight w:val="none"/>
          </w:rPr>
          <w:t>包括公共财政拨款（补助）资金、专项收入。</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ins w:id="1265" w:author="柳叶" w:date="2024-03-17T00:19:09Z"/>
          <w:rFonts w:ascii="仿宋_GB2312" w:eastAsia="仿宋_GB2312"/>
          <w:color w:val="auto"/>
          <w:sz w:val="32"/>
          <w:szCs w:val="32"/>
          <w:highlight w:val="none"/>
        </w:rPr>
      </w:pPr>
      <w:ins w:id="1266" w:author="柳叶" w:date="2024-03-17T00:19:09Z">
        <w:r>
          <w:rPr>
            <w:rFonts w:hint="eastAsia" w:ascii="楷体_GB2312" w:hAnsi="楷体_GB2312" w:eastAsia="楷体_GB2312" w:cs="楷体_GB2312"/>
            <w:b/>
            <w:bCs/>
            <w:color w:val="auto"/>
            <w:sz w:val="32"/>
            <w:szCs w:val="32"/>
            <w:highlight w:val="none"/>
          </w:rPr>
          <w:t>三、财政专户管理资金：</w:t>
        </w:r>
      </w:ins>
      <w:ins w:id="1267" w:author="柳叶" w:date="2024-03-17T00:19:09Z">
        <w:r>
          <w:rPr>
            <w:rFonts w:hint="eastAsia" w:ascii="仿宋_GB2312" w:eastAsia="仿宋_GB2312"/>
            <w:color w:val="auto"/>
            <w:sz w:val="32"/>
            <w:szCs w:val="32"/>
            <w:highlight w:val="none"/>
          </w:rPr>
          <w:t>包括专户管理行政事业性收费（主要是教育收费）、其他非税收入。</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ins w:id="1268" w:author="柳叶" w:date="2024-03-17T00:19:09Z"/>
          <w:rFonts w:ascii="仿宋_GB2312" w:eastAsia="仿宋_GB2312"/>
          <w:color w:val="auto"/>
          <w:spacing w:val="-17"/>
          <w:sz w:val="32"/>
          <w:szCs w:val="32"/>
          <w:highlight w:val="none"/>
        </w:rPr>
      </w:pPr>
      <w:ins w:id="1269" w:author="柳叶" w:date="2024-03-17T00:19:09Z">
        <w:r>
          <w:rPr>
            <w:rFonts w:hint="eastAsia" w:ascii="楷体_GB2312" w:hAnsi="楷体_GB2312" w:eastAsia="楷体_GB2312" w:cs="楷体_GB2312"/>
            <w:b/>
            <w:bCs/>
            <w:color w:val="auto"/>
            <w:sz w:val="32"/>
            <w:szCs w:val="32"/>
            <w:highlight w:val="none"/>
          </w:rPr>
          <w:t>四、其他资金：</w:t>
        </w:r>
      </w:ins>
      <w:ins w:id="1270" w:author="柳叶" w:date="2024-03-17T00:19:09Z">
        <w:r>
          <w:rPr>
            <w:rFonts w:hint="eastAsia" w:ascii="仿宋_GB2312" w:eastAsia="仿宋_GB2312"/>
            <w:color w:val="auto"/>
            <w:spacing w:val="-17"/>
            <w:sz w:val="32"/>
            <w:szCs w:val="32"/>
            <w:highlight w:val="none"/>
          </w:rPr>
          <w:t>包括事业收入、事业经营收入、其他收入等。</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ins w:id="1271" w:author="柳叶" w:date="2024-03-17T00:19:09Z"/>
          <w:rFonts w:ascii="仿宋_GB2312" w:eastAsia="仿宋_GB2312"/>
          <w:color w:val="auto"/>
          <w:sz w:val="32"/>
          <w:szCs w:val="32"/>
          <w:highlight w:val="none"/>
        </w:rPr>
      </w:pPr>
      <w:ins w:id="1272" w:author="柳叶" w:date="2024-03-17T00:19:09Z">
        <w:r>
          <w:rPr>
            <w:rFonts w:hint="eastAsia" w:ascii="楷体_GB2312" w:hAnsi="楷体_GB2312" w:eastAsia="楷体_GB2312" w:cs="楷体_GB2312"/>
            <w:b/>
            <w:bCs/>
            <w:color w:val="auto"/>
            <w:sz w:val="32"/>
            <w:szCs w:val="32"/>
            <w:highlight w:val="none"/>
          </w:rPr>
          <w:t>五、基本支出：</w:t>
        </w:r>
      </w:ins>
      <w:ins w:id="1273" w:author="柳叶" w:date="2024-03-17T00:19:09Z">
        <w:r>
          <w:rPr>
            <w:rFonts w:hint="eastAsia" w:ascii="仿宋_GB2312" w:eastAsia="仿宋_GB2312"/>
            <w:color w:val="auto"/>
            <w:sz w:val="32"/>
            <w:szCs w:val="32"/>
            <w:highlight w:val="none"/>
          </w:rPr>
          <w:t>包括人员经费、公用经费（定额）。其中，人员经费包括工资福利支出、对个人和家庭的补助。</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ins w:id="1274" w:author="柳叶" w:date="2024-03-17T00:19:09Z"/>
          <w:rFonts w:ascii="仿宋_GB2312" w:eastAsia="仿宋_GB2312"/>
          <w:color w:val="auto"/>
          <w:sz w:val="32"/>
          <w:szCs w:val="32"/>
          <w:highlight w:val="none"/>
        </w:rPr>
      </w:pPr>
      <w:ins w:id="1275" w:author="柳叶" w:date="2024-03-17T00:19:09Z">
        <w:r>
          <w:rPr>
            <w:rFonts w:hint="eastAsia" w:ascii="楷体_GB2312" w:hAnsi="楷体_GB2312" w:eastAsia="楷体_GB2312" w:cs="楷体_GB2312"/>
            <w:b/>
            <w:bCs/>
            <w:color w:val="auto"/>
            <w:sz w:val="32"/>
            <w:szCs w:val="32"/>
            <w:highlight w:val="none"/>
          </w:rPr>
          <w:t>六、项目支出：</w:t>
        </w:r>
      </w:ins>
      <w:ins w:id="1276" w:author="柳叶" w:date="2024-03-17T00:19:09Z">
        <w:r>
          <w:rPr>
            <w:rFonts w:hint="eastAsia" w:ascii="仿宋_GB2312" w:eastAsia="仿宋_GB2312"/>
            <w:color w:val="auto"/>
            <w:sz w:val="32"/>
            <w:szCs w:val="32"/>
            <w:highlight w:val="none"/>
          </w:rPr>
          <w:t>部门（单位）支出预算的组成部分，是</w:t>
        </w:r>
      </w:ins>
      <w:ins w:id="1277" w:author="柳叶" w:date="2024-03-17T00:19:09Z">
        <w:r>
          <w:rPr>
            <w:rFonts w:hint="eastAsia" w:ascii="仿宋_GB2312" w:eastAsia="仿宋_GB2312"/>
            <w:color w:val="auto"/>
            <w:sz w:val="32"/>
            <w:szCs w:val="32"/>
            <w:highlight w:val="none"/>
            <w:lang w:val="en-US" w:eastAsia="zh-Hans"/>
          </w:rPr>
          <w:t>各</w:t>
        </w:r>
      </w:ins>
      <w:ins w:id="1278" w:author="柳叶" w:date="2024-03-17T00:19:09Z">
        <w:r>
          <w:rPr>
            <w:rFonts w:hint="eastAsia" w:ascii="仿宋_GB2312" w:eastAsia="仿宋_GB2312"/>
            <w:color w:val="auto"/>
            <w:sz w:val="32"/>
            <w:szCs w:val="32"/>
            <w:highlight w:val="none"/>
          </w:rPr>
          <w:t>部门（单位）为完成其特定的行政任务或事业发展目标，在基本支出预算之外编制的年度项目支出计划。</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ins w:id="1279" w:author="柳叶" w:date="2024-03-17T00:19:09Z"/>
          <w:rFonts w:hint="eastAsia" w:ascii="仿宋_GB2312" w:eastAsia="仿宋_GB2312"/>
          <w:color w:val="auto"/>
          <w:sz w:val="32"/>
          <w:szCs w:val="32"/>
          <w:highlight w:val="none"/>
        </w:rPr>
      </w:pPr>
      <w:ins w:id="1280" w:author="柳叶" w:date="2024-03-17T00:19:09Z">
        <w:r>
          <w:rPr>
            <w:rFonts w:hint="eastAsia" w:ascii="楷体_GB2312" w:hAnsi="楷体_GB2312" w:eastAsia="楷体_GB2312" w:cs="楷体_GB2312"/>
            <w:b/>
            <w:bCs/>
            <w:color w:val="auto"/>
            <w:sz w:val="32"/>
            <w:szCs w:val="32"/>
            <w:highlight w:val="none"/>
          </w:rPr>
          <w:t>七、“三公”经费：</w:t>
        </w:r>
      </w:ins>
      <w:ins w:id="1281" w:author="柳叶" w:date="2024-03-17T00:19:09Z">
        <w:r>
          <w:rPr>
            <w:rFonts w:hint="eastAsia" w:ascii="仿宋_GB2312" w:eastAsia="仿宋_GB2312"/>
            <w:sz w:val="32"/>
            <w:szCs w:val="32"/>
            <w:highlight w:val="none"/>
          </w:rPr>
          <w:t>指</w:t>
        </w:r>
      </w:ins>
      <w:ins w:id="1282" w:author="柳叶" w:date="2024-03-17T00:19:09Z">
        <w:r>
          <w:rPr>
            <w:rFonts w:hint="eastAsia" w:ascii="仿宋_GB2312" w:eastAsia="仿宋_GB2312"/>
            <w:sz w:val="32"/>
            <w:szCs w:val="32"/>
            <w:highlight w:val="none"/>
            <w:lang w:val="en-US" w:eastAsia="zh-CN"/>
          </w:rPr>
          <w:t>部门（单位）</w:t>
        </w:r>
      </w:ins>
      <w:ins w:id="1283" w:author="柳叶" w:date="2024-03-17T00:19:09Z">
        <w:r>
          <w:rPr>
            <w:rFonts w:hint="eastAsia" w:ascii="仿宋_GB2312" w:eastAsia="仿宋_GB2312"/>
            <w:sz w:val="32"/>
            <w:szCs w:val="32"/>
            <w:highlight w:val="none"/>
          </w:rPr>
          <w:t>因公出国（境）费、公务用车购置及运行维护费和公务接待费</w:t>
        </w:r>
      </w:ins>
      <w:ins w:id="1284" w:author="柳叶" w:date="2024-03-17T00:19:09Z">
        <w:r>
          <w:rPr>
            <w:rFonts w:hint="eastAsia" w:ascii="仿宋_GB2312" w:eastAsia="仿宋_GB2312"/>
            <w:sz w:val="32"/>
            <w:szCs w:val="32"/>
            <w:highlight w:val="none"/>
            <w:lang w:eastAsia="zh-CN"/>
          </w:rPr>
          <w:t>，</w:t>
        </w:r>
      </w:ins>
      <w:ins w:id="1285" w:author="柳叶" w:date="2024-03-17T00:19:09Z">
        <w:r>
          <w:rPr>
            <w:rFonts w:hint="eastAsia" w:ascii="仿宋_GB2312" w:eastAsia="仿宋_GB2312"/>
            <w:sz w:val="32"/>
            <w:szCs w:val="32"/>
            <w:highlight w:val="none"/>
          </w:rPr>
          <w:t>其中</w:t>
        </w:r>
      </w:ins>
      <w:ins w:id="1286" w:author="柳叶" w:date="2024-03-17T00:19:09Z">
        <w:r>
          <w:rPr>
            <w:rFonts w:hint="eastAsia" w:ascii="仿宋_GB2312" w:eastAsia="仿宋_GB2312"/>
            <w:sz w:val="32"/>
            <w:szCs w:val="32"/>
            <w:highlight w:val="none"/>
            <w:lang w:eastAsia="zh-CN"/>
          </w:rPr>
          <w:t>：</w:t>
        </w:r>
      </w:ins>
      <w:ins w:id="1287" w:author="柳叶" w:date="2024-03-17T00:19:09Z">
        <w:r>
          <w:rPr>
            <w:rFonts w:hint="eastAsia" w:ascii="仿宋_GB2312" w:eastAsia="仿宋_GB2312"/>
            <w:sz w:val="32"/>
            <w:szCs w:val="32"/>
            <w:highlight w:val="none"/>
          </w:rPr>
          <w:t>因公出国（境）费反映</w:t>
        </w:r>
      </w:ins>
      <w:ins w:id="1288" w:author="柳叶" w:date="2024-03-17T00:19:09Z">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ins>
      <w:ins w:id="1289" w:author="柳叶" w:date="2024-03-17T00:19:09Z">
        <w:r>
          <w:rPr>
            <w:rFonts w:hint="eastAsia" w:ascii="仿宋_GB2312" w:eastAsia="仿宋_GB2312"/>
            <w:sz w:val="32"/>
            <w:szCs w:val="32"/>
            <w:highlight w:val="none"/>
          </w:rPr>
          <w:t>；</w:t>
        </w:r>
      </w:ins>
      <w:ins w:id="1290" w:author="柳叶" w:date="2024-03-17T00:19:09Z">
        <w:r>
          <w:rPr>
            <w:rFonts w:hint="eastAsia" w:ascii="仿宋_GB2312" w:eastAsia="仿宋_GB2312"/>
            <w:sz w:val="32"/>
            <w:szCs w:val="32"/>
            <w:highlight w:val="none"/>
            <w:lang w:val="en-US" w:eastAsia="zh-CN"/>
          </w:rPr>
          <w:t>公务用车购置反映基本建设支出中安排机关和参公事业单位用于公务用车购置的支出（含车辆购置税、牌照费）；</w:t>
        </w:r>
      </w:ins>
      <w:ins w:id="1291" w:author="柳叶" w:date="2024-03-17T00:19:09Z">
        <w:r>
          <w:rPr>
            <w:rFonts w:hint="eastAsia" w:ascii="仿宋_GB2312" w:eastAsia="仿宋_GB2312"/>
            <w:sz w:val="32"/>
            <w:szCs w:val="32"/>
            <w:highlight w:val="none"/>
          </w:rPr>
          <w:t>公务用车运行维护费反映单</w:t>
        </w:r>
      </w:ins>
      <w:ins w:id="1292" w:author="柳叶" w:date="2024-03-17T00:19:09Z">
        <w:r>
          <w:rPr>
            <w:rFonts w:hint="eastAsia" w:ascii="仿宋_GB2312" w:eastAsia="仿宋_GB2312"/>
            <w:sz w:val="32"/>
            <w:szCs w:val="32"/>
            <w:highlight w:val="none"/>
            <w:lang w:val="en-US" w:eastAsia="zh-CN"/>
          </w:rPr>
          <w:t>机关和参公事业单位按规定保留的公务用车燃料费、维修费、过桥过路费、保险费、安全奖励费用等支出</w:t>
        </w:r>
      </w:ins>
      <w:ins w:id="1293" w:author="柳叶" w:date="2024-03-17T00:19:09Z">
        <w:r>
          <w:rPr>
            <w:rFonts w:hint="eastAsia" w:ascii="仿宋_GB2312" w:eastAsia="仿宋_GB2312"/>
            <w:sz w:val="32"/>
            <w:szCs w:val="32"/>
            <w:highlight w:val="none"/>
          </w:rPr>
          <w:t>；公务接待费反映</w:t>
        </w:r>
      </w:ins>
      <w:ins w:id="1294" w:author="柳叶" w:date="2024-03-17T00:19:09Z">
        <w:r>
          <w:rPr>
            <w:rFonts w:hint="eastAsia" w:ascii="仿宋_GB2312" w:eastAsia="仿宋_GB2312"/>
            <w:sz w:val="32"/>
            <w:szCs w:val="32"/>
            <w:highlight w:val="none"/>
            <w:lang w:val="en-US" w:eastAsia="zh-CN"/>
          </w:rPr>
          <w:t>机关和参公事业单位</w:t>
        </w:r>
      </w:ins>
      <w:ins w:id="1295" w:author="柳叶" w:date="2024-03-17T00:19:09Z">
        <w:r>
          <w:rPr>
            <w:rFonts w:hint="eastAsia" w:ascii="仿宋_GB2312" w:eastAsia="仿宋_GB2312"/>
            <w:sz w:val="32"/>
            <w:szCs w:val="32"/>
            <w:highlight w:val="none"/>
          </w:rPr>
          <w:t>按规定开支的各类公务接待（含外宾接待）</w:t>
        </w:r>
      </w:ins>
      <w:ins w:id="1296" w:author="柳叶" w:date="2024-03-17T00:19:09Z">
        <w:r>
          <w:rPr>
            <w:rFonts w:hint="eastAsia" w:ascii="仿宋_GB2312" w:eastAsia="仿宋_GB2312"/>
            <w:sz w:val="32"/>
            <w:szCs w:val="32"/>
            <w:highlight w:val="none"/>
            <w:lang w:val="en-US" w:eastAsia="zh-CN"/>
          </w:rPr>
          <w:t>费用</w:t>
        </w:r>
      </w:ins>
      <w:ins w:id="1297" w:author="柳叶" w:date="2024-03-17T00:19:09Z">
        <w:r>
          <w:rPr>
            <w:rFonts w:hint="eastAsia" w:ascii="仿宋_GB2312" w:eastAsia="仿宋_GB2312"/>
            <w:sz w:val="32"/>
            <w:szCs w:val="32"/>
            <w:highlight w:val="none"/>
          </w:rPr>
          <w:t>。</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ins w:id="1298" w:author="柳叶" w:date="2024-03-17T00:19:09Z"/>
          <w:rFonts w:hint="default" w:ascii="仿宋_GB2312" w:hAnsi="Times New Roman" w:eastAsia="仿宋_GB2312" w:cs="Times New Roman"/>
          <w:color w:val="auto"/>
          <w:spacing w:val="-11"/>
          <w:sz w:val="32"/>
          <w:szCs w:val="32"/>
          <w:highlight w:val="none"/>
          <w:lang w:val="en-US" w:eastAsia="zh-CN"/>
        </w:rPr>
      </w:pPr>
      <w:ins w:id="1299" w:author="柳叶" w:date="2024-03-17T00:19:09Z">
        <w:r>
          <w:rPr>
            <w:rFonts w:hint="eastAsia" w:ascii="楷体_GB2312" w:hAnsi="楷体_GB2312" w:eastAsia="楷体_GB2312" w:cs="楷体_GB2312"/>
            <w:b/>
            <w:bCs/>
            <w:color w:val="auto"/>
            <w:sz w:val="32"/>
            <w:szCs w:val="32"/>
            <w:highlight w:val="none"/>
          </w:rPr>
          <w:t>八、机关运行经费</w:t>
        </w:r>
      </w:ins>
      <w:ins w:id="1300" w:author="柳叶" w:date="2024-03-17T00:19:09Z">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ins>
      <w:ins w:id="1301" w:author="柳叶" w:date="2024-03-17T00:19:09Z">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964" w:firstLineChars="300"/>
        <w:jc w:val="both"/>
        <w:textAlignment w:val="auto"/>
        <w:outlineLvl w:val="9"/>
        <w:rPr>
          <w:ins w:id="1302" w:author="柳叶" w:date="2024-03-17T00:19:09Z"/>
          <w:rFonts w:hint="eastAsia" w:ascii="仿宋_GB2312" w:eastAsia="仿宋_GB2312"/>
          <w:b/>
          <w:color w:val="auto"/>
          <w:sz w:val="32"/>
          <w:szCs w:val="32"/>
          <w:highlight w:val="none"/>
          <w:lang w:eastAsia="zh-Hans"/>
        </w:rPr>
      </w:pPr>
      <w:ins w:id="1303" w:author="柳叶" w:date="2024-03-17T00:19:09Z">
        <w:r>
          <w:rPr>
            <w:rFonts w:hint="eastAsia" w:ascii="仿宋_GB2312" w:eastAsia="仿宋_GB2312"/>
            <w:b/>
            <w:color w:val="auto"/>
            <w:sz w:val="32"/>
            <w:szCs w:val="32"/>
            <w:highlight w:val="none"/>
            <w:lang w:val="en-US" w:eastAsia="zh-Hans"/>
          </w:rPr>
          <w:t>（将</w:t>
        </w:r>
      </w:ins>
      <w:ins w:id="1304" w:author="柳叶" w:date="2024-03-17T00:19:09Z">
        <w:r>
          <w:rPr>
            <w:rFonts w:hint="eastAsia" w:ascii="仿宋_GB2312" w:eastAsia="仿宋_GB2312"/>
            <w:b/>
            <w:color w:val="auto"/>
            <w:sz w:val="32"/>
            <w:szCs w:val="32"/>
            <w:highlight w:val="none"/>
          </w:rPr>
          <w:t>名词解释</w:t>
        </w:r>
      </w:ins>
      <w:ins w:id="1305" w:author="柳叶" w:date="2024-03-17T00:19:09Z">
        <w:r>
          <w:rPr>
            <w:rFonts w:hint="eastAsia" w:ascii="仿宋_GB2312" w:eastAsia="仿宋_GB2312"/>
            <w:b/>
            <w:color w:val="auto"/>
            <w:sz w:val="32"/>
            <w:szCs w:val="32"/>
            <w:highlight w:val="none"/>
            <w:lang w:val="en-US" w:eastAsia="zh-Hans"/>
          </w:rPr>
          <w:t>全部保留。）</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ins w:id="1306" w:author="柳叶" w:date="2024-03-17T00:19:09Z"/>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ins w:id="1307" w:author="柳叶" w:date="2024-03-17T00:19:09Z"/>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ins w:id="1308" w:author="柳叶" w:date="2024-03-17T00:19:09Z"/>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0" w:firstLineChars="0"/>
        <w:jc w:val="both"/>
        <w:textAlignment w:val="auto"/>
        <w:outlineLvl w:val="9"/>
        <w:rPr>
          <w:ins w:id="1309" w:author="柳叶" w:date="2024-03-17T00:19:09Z"/>
          <w:rFonts w:hint="eastAsia" w:ascii="仿宋_GB2312" w:hAnsi="宋体" w:eastAsia="仿宋_GB2312" w:cs="宋体"/>
          <w:kern w:val="0"/>
          <w:sz w:val="32"/>
          <w:szCs w:val="32"/>
          <w:highlight w:val="none"/>
        </w:rPr>
      </w:pPr>
      <w:ins w:id="1310" w:author="柳叶" w:date="2024-03-17T00:21:44Z">
        <w:r>
          <w:rPr>
            <w:rFonts w:hint="eastAsia" w:ascii="楷体_GB2312" w:hAnsi="楷体_GB2312" w:eastAsia="楷体_GB2312" w:cs="楷体_GB2312"/>
            <w:b/>
            <w:color w:val="auto"/>
            <w:kern w:val="0"/>
            <w:sz w:val="32"/>
            <w:szCs w:val="32"/>
            <w:highlight w:val="none"/>
            <w:lang w:val="en-US" w:eastAsia="zh-CN"/>
          </w:rPr>
          <w:t>伊犁哈萨克自治州自然资源局都拉塔口岸分局</w:t>
        </w:r>
      </w:ins>
      <w:ins w:id="1311" w:author="柳叶" w:date="2024-03-17T00:19:09Z">
        <w:r>
          <w:rPr>
            <w:rFonts w:hint="eastAsia" w:ascii="仿宋_GB2312" w:hAnsi="宋体" w:eastAsia="仿宋_GB2312" w:cs="宋体"/>
            <w:kern w:val="0"/>
            <w:sz w:val="32"/>
            <w:szCs w:val="32"/>
            <w:highlight w:val="none"/>
          </w:rPr>
          <w:t>部门（单位）</w:t>
        </w:r>
      </w:ins>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ins w:id="1312" w:author="柳叶" w:date="2024-03-17T00:19:09Z"/>
          <w:rFonts w:ascii="仿宋_GB2312" w:hAnsi="宋体" w:eastAsia="仿宋_GB2312" w:cs="宋体"/>
          <w:kern w:val="0"/>
          <w:sz w:val="32"/>
          <w:szCs w:val="32"/>
          <w:highlight w:val="none"/>
        </w:rPr>
      </w:pPr>
      <w:ins w:id="1313" w:author="柳叶" w:date="2024-03-17T00:19:09Z">
        <w:r>
          <w:rPr>
            <w:rFonts w:hint="eastAsia" w:ascii="仿宋_GB2312" w:hAnsi="宋体" w:eastAsia="仿宋_GB2312" w:cs="宋体"/>
            <w:kern w:val="0"/>
            <w:sz w:val="32"/>
            <w:szCs w:val="32"/>
            <w:highlight w:val="none"/>
          </w:rPr>
          <w:t xml:space="preserve">                         </w:t>
        </w:r>
      </w:ins>
      <w:ins w:id="1314" w:author="柳叶" w:date="2024-03-17T00:22:05Z">
        <w:r>
          <w:rPr>
            <w:rFonts w:hint="eastAsia" w:ascii="仿宋_GB2312" w:hAnsi="宋体" w:eastAsia="仿宋_GB2312" w:cs="宋体"/>
            <w:kern w:val="0"/>
            <w:sz w:val="32"/>
            <w:szCs w:val="32"/>
            <w:highlight w:val="none"/>
            <w:lang w:val="en-US" w:eastAsia="zh-CN"/>
          </w:rPr>
          <w:t>202</w:t>
        </w:r>
      </w:ins>
      <w:ins w:id="1315" w:author="柳叶" w:date="2025-03-10T17:11:44Z">
        <w:r>
          <w:rPr>
            <w:rFonts w:hint="eastAsia" w:ascii="仿宋_GB2312" w:hAnsi="宋体" w:eastAsia="仿宋_GB2312" w:cs="宋体"/>
            <w:kern w:val="0"/>
            <w:sz w:val="32"/>
            <w:szCs w:val="32"/>
            <w:highlight w:val="none"/>
            <w:lang w:val="en-US" w:eastAsia="zh-CN"/>
          </w:rPr>
          <w:t>5</w:t>
        </w:r>
      </w:ins>
      <w:ins w:id="1316" w:author="柳叶" w:date="2024-03-17T00:19:09Z">
        <w:r>
          <w:rPr>
            <w:rFonts w:ascii="仿宋_GB2312" w:hAnsi="宋体" w:eastAsia="仿宋_GB2312" w:cs="宋体"/>
            <w:kern w:val="0"/>
            <w:sz w:val="32"/>
            <w:szCs w:val="32"/>
            <w:highlight w:val="none"/>
          </w:rPr>
          <w:t>年</w:t>
        </w:r>
      </w:ins>
      <w:ins w:id="1317" w:author="柳叶" w:date="2024-03-17T00:22:09Z">
        <w:r>
          <w:rPr>
            <w:rFonts w:hint="eastAsia" w:ascii="仿宋_GB2312" w:hAnsi="宋体" w:eastAsia="仿宋_GB2312" w:cs="宋体"/>
            <w:kern w:val="0"/>
            <w:sz w:val="32"/>
            <w:szCs w:val="32"/>
            <w:highlight w:val="none"/>
            <w:lang w:val="en-US" w:eastAsia="zh-CN"/>
          </w:rPr>
          <w:t>3</w:t>
        </w:r>
      </w:ins>
      <w:ins w:id="1318" w:author="柳叶" w:date="2024-03-17T00:19:09Z">
        <w:r>
          <w:rPr>
            <w:rFonts w:ascii="仿宋_GB2312" w:hAnsi="宋体" w:eastAsia="仿宋_GB2312" w:cs="宋体"/>
            <w:kern w:val="0"/>
            <w:sz w:val="32"/>
            <w:szCs w:val="32"/>
            <w:highlight w:val="none"/>
          </w:rPr>
          <w:t>月</w:t>
        </w:r>
      </w:ins>
      <w:ins w:id="1319" w:author="柳叶" w:date="2024-03-17T00:19:09Z">
        <w:r>
          <w:rPr>
            <w:rFonts w:hint="eastAsia" w:ascii="仿宋_GB2312" w:hAnsi="宋体" w:eastAsia="仿宋_GB2312" w:cs="宋体"/>
            <w:kern w:val="0"/>
            <w:sz w:val="32"/>
            <w:szCs w:val="32"/>
            <w:highlight w:val="none"/>
          </w:rPr>
          <w:t xml:space="preserve"> </w:t>
        </w:r>
      </w:ins>
      <w:ins w:id="1320" w:author="柳叶" w:date="2024-03-17T00:22:13Z">
        <w:r>
          <w:rPr>
            <w:rFonts w:hint="eastAsia" w:ascii="仿宋_GB2312" w:hAnsi="宋体" w:eastAsia="仿宋_GB2312" w:cs="宋体"/>
            <w:kern w:val="0"/>
            <w:sz w:val="32"/>
            <w:szCs w:val="32"/>
            <w:highlight w:val="none"/>
            <w:lang w:val="en-US" w:eastAsia="zh-CN"/>
          </w:rPr>
          <w:t>1</w:t>
        </w:r>
      </w:ins>
      <w:ins w:id="1321" w:author="柳叶" w:date="2025-03-10T17:12:00Z">
        <w:r>
          <w:rPr>
            <w:rFonts w:hint="eastAsia" w:ascii="仿宋_GB2312" w:hAnsi="宋体" w:eastAsia="仿宋_GB2312" w:cs="宋体"/>
            <w:kern w:val="0"/>
            <w:sz w:val="32"/>
            <w:szCs w:val="32"/>
            <w:highlight w:val="none"/>
            <w:lang w:val="en-US" w:eastAsia="zh-CN"/>
          </w:rPr>
          <w:t>0</w:t>
        </w:r>
      </w:ins>
      <w:ins w:id="1322" w:author="柳叶" w:date="2024-03-17T00:19:09Z">
        <w:r>
          <w:rPr>
            <w:rFonts w:ascii="仿宋_GB2312" w:hAnsi="宋体" w:eastAsia="仿宋_GB2312" w:cs="宋体"/>
            <w:kern w:val="0"/>
            <w:sz w:val="32"/>
            <w:szCs w:val="32"/>
            <w:highlight w:val="none"/>
          </w:rPr>
          <w:t>日</w:t>
        </w:r>
      </w:ins>
    </w:p>
    <w:p>
      <w:pPr>
        <w:rPr>
          <w:ins w:id="1323" w:author="柳叶" w:date="2024-03-17T00:19:09Z"/>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rPr>
          <w:highlight w:val="none"/>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LPiFrRAQAAhwMAAA4AAAAAAAAAAQAgAAAAHgEAAGRy&#10;cy9lMm9Eb2MueG1sUEsFBgAAAAAGAAYAWQEAAGE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NziGg0gEAAIcDAAAOAAAAAAAAAAEAIAAAAB4BAABk&#10;cnMvZTJvRG9jLnhtbFBLBQYAAAAABgAGAFkBAABi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yfqwy0QEAAIcDAAAOAAAAAAAAAAEAIAAAAB8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柳叶">
    <w15:presenceInfo w15:providerId="WPS Office" w15:userId="3565957247"/>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0587512"/>
    <w:rsid w:val="01460F82"/>
    <w:rsid w:val="03473611"/>
    <w:rsid w:val="04267B2D"/>
    <w:rsid w:val="05397FD9"/>
    <w:rsid w:val="070E6657"/>
    <w:rsid w:val="08450B28"/>
    <w:rsid w:val="0B247F12"/>
    <w:rsid w:val="0CB4781B"/>
    <w:rsid w:val="0D3C0ECA"/>
    <w:rsid w:val="0D6E5FD0"/>
    <w:rsid w:val="0E9208E7"/>
    <w:rsid w:val="104D6967"/>
    <w:rsid w:val="10587512"/>
    <w:rsid w:val="10916BDA"/>
    <w:rsid w:val="11787A85"/>
    <w:rsid w:val="12FD722B"/>
    <w:rsid w:val="13BA641F"/>
    <w:rsid w:val="15E87D0A"/>
    <w:rsid w:val="1697741D"/>
    <w:rsid w:val="16D05CA1"/>
    <w:rsid w:val="16E07090"/>
    <w:rsid w:val="16F44329"/>
    <w:rsid w:val="18F72E5D"/>
    <w:rsid w:val="1A813CFF"/>
    <w:rsid w:val="1BEB54C3"/>
    <w:rsid w:val="1C3C6084"/>
    <w:rsid w:val="1D3E1AFE"/>
    <w:rsid w:val="1EB61656"/>
    <w:rsid w:val="201C0997"/>
    <w:rsid w:val="20DD55C0"/>
    <w:rsid w:val="20EC6270"/>
    <w:rsid w:val="21C54DFC"/>
    <w:rsid w:val="226662FA"/>
    <w:rsid w:val="22DB78DD"/>
    <w:rsid w:val="244D65B8"/>
    <w:rsid w:val="2492221D"/>
    <w:rsid w:val="26B4291F"/>
    <w:rsid w:val="26E769FA"/>
    <w:rsid w:val="293B2E83"/>
    <w:rsid w:val="29F414E9"/>
    <w:rsid w:val="2AFC4894"/>
    <w:rsid w:val="2D480265"/>
    <w:rsid w:val="2D977453"/>
    <w:rsid w:val="2E67775D"/>
    <w:rsid w:val="2EF22236"/>
    <w:rsid w:val="35266CE8"/>
    <w:rsid w:val="3729234B"/>
    <w:rsid w:val="399F7533"/>
    <w:rsid w:val="3A403500"/>
    <w:rsid w:val="3ABE7E62"/>
    <w:rsid w:val="3FDD77BC"/>
    <w:rsid w:val="3FDF4D23"/>
    <w:rsid w:val="43C26223"/>
    <w:rsid w:val="43D8307E"/>
    <w:rsid w:val="446B0A9A"/>
    <w:rsid w:val="457A51ED"/>
    <w:rsid w:val="469F43AB"/>
    <w:rsid w:val="46CE3131"/>
    <w:rsid w:val="48520CC6"/>
    <w:rsid w:val="494F7907"/>
    <w:rsid w:val="4C0055E5"/>
    <w:rsid w:val="4C3677AE"/>
    <w:rsid w:val="4C706B3A"/>
    <w:rsid w:val="4E3C07F5"/>
    <w:rsid w:val="4E487EB2"/>
    <w:rsid w:val="50373BB7"/>
    <w:rsid w:val="50CB1D21"/>
    <w:rsid w:val="51016788"/>
    <w:rsid w:val="51C15CED"/>
    <w:rsid w:val="52285DEB"/>
    <w:rsid w:val="52AD62F0"/>
    <w:rsid w:val="546308FE"/>
    <w:rsid w:val="54CE18A7"/>
    <w:rsid w:val="57230E0A"/>
    <w:rsid w:val="5C6F38C9"/>
    <w:rsid w:val="5EA82ED8"/>
    <w:rsid w:val="5F2346ED"/>
    <w:rsid w:val="5FE81395"/>
    <w:rsid w:val="602D161F"/>
    <w:rsid w:val="60423569"/>
    <w:rsid w:val="61086613"/>
    <w:rsid w:val="622614F7"/>
    <w:rsid w:val="627822EF"/>
    <w:rsid w:val="629419AC"/>
    <w:rsid w:val="62C55AA4"/>
    <w:rsid w:val="6408782B"/>
    <w:rsid w:val="65322CBF"/>
    <w:rsid w:val="66307874"/>
    <w:rsid w:val="68CC52CB"/>
    <w:rsid w:val="68DE4FFE"/>
    <w:rsid w:val="694B58D7"/>
    <w:rsid w:val="69CE4E15"/>
    <w:rsid w:val="6A8717BD"/>
    <w:rsid w:val="6B7F3246"/>
    <w:rsid w:val="6C4E54A2"/>
    <w:rsid w:val="6E26004B"/>
    <w:rsid w:val="6EF07839"/>
    <w:rsid w:val="6F63000B"/>
    <w:rsid w:val="71F26900"/>
    <w:rsid w:val="72B56DCF"/>
    <w:rsid w:val="74603D43"/>
    <w:rsid w:val="75B570E6"/>
    <w:rsid w:val="76AA0313"/>
    <w:rsid w:val="7710360E"/>
    <w:rsid w:val="780A1873"/>
    <w:rsid w:val="787D11B8"/>
    <w:rsid w:val="792C5912"/>
    <w:rsid w:val="7A151EB0"/>
    <w:rsid w:val="7C0D52AE"/>
    <w:rsid w:val="7C49440C"/>
    <w:rsid w:val="7E8B30DA"/>
    <w:rsid w:val="FAFFE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sz w:val="30"/>
    </w:rPr>
  </w:style>
  <w:style w:type="paragraph" w:styleId="3">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11"/>
    <w:basedOn w:val="6"/>
    <w:qFormat/>
    <w:uiPriority w:val="0"/>
    <w:rPr>
      <w:rFonts w:hint="eastAsia" w:ascii="宋体" w:hAnsi="宋体" w:eastAsia="宋体" w:cs="宋体"/>
      <w:color w:val="000000"/>
      <w:sz w:val="24"/>
      <w:szCs w:val="24"/>
      <w:u w:val="none"/>
    </w:rPr>
  </w:style>
  <w:style w:type="character" w:customStyle="1" w:styleId="10">
    <w:name w:val="font5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2024-01-09T13:20:00Z</dcterms:created>
  <dc:creator>审核人</dc:creator>
  <cp:lastModifiedBy>柳叶</cp:lastModifiedBy>
  <cp:lastPrinted>2024-03-19T08:20:00Z</cp:lastPrinted>
  <dcterms:modified xsi:type="dcterms:W3CDTF">2025-03-13T09:25:02Z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4668CD3A4E0A45298D2AC559B78C5CD0_11</vt:lpwstr>
  </property>
</Properties>
</file>